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701386" w:rsidRDefault="00011AD7">
      <w:pPr>
        <w:spacing w:line="520" w:lineRule="exact"/>
        <w:jc w:val="center"/>
        <w:rPr>
          <w:rFonts w:ascii="Arial" w:hAnsi="Arial" w:cs="Arial"/>
          <w:b/>
          <w:kern w:val="0"/>
          <w:sz w:val="28"/>
          <w:szCs w:val="32"/>
          <w:lang w:bidi="en-US"/>
        </w:rPr>
      </w:pPr>
      <w:r>
        <w:rPr>
          <w:rFonts w:ascii="Arial" w:hAnsi="Arial" w:cs="Arial"/>
          <w:b/>
          <w:kern w:val="0"/>
          <w:sz w:val="28"/>
          <w:szCs w:val="32"/>
          <w:lang w:bidi="en-US"/>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Arial" w:hAnsi="Arial" w:cs="Arial" w:hint="eastAsia"/>
          <w:b/>
          <w:kern w:val="0"/>
          <w:sz w:val="28"/>
          <w:szCs w:val="32"/>
          <w:lang w:bidi="en-US"/>
        </w:rPr>
        <w:instrText>ADDIN CNKISM.UserStyle</w:instrText>
      </w:r>
      <w:r>
        <w:rPr>
          <w:rFonts w:ascii="Arial" w:hAnsi="Arial" w:cs="Arial"/>
          <w:b/>
          <w:kern w:val="0"/>
          <w:sz w:val="28"/>
          <w:szCs w:val="32"/>
          <w:lang w:bidi="en-US"/>
        </w:rPr>
      </w:r>
      <w:r>
        <w:rPr>
          <w:rFonts w:ascii="Arial" w:hAnsi="Arial" w:cs="Arial"/>
          <w:b/>
          <w:kern w:val="0"/>
          <w:sz w:val="28"/>
          <w:szCs w:val="32"/>
          <w:lang w:bidi="en-US"/>
        </w:rPr>
        <w:fldChar w:fldCharType="end"/>
      </w:r>
      <w:r>
        <w:rPr>
          <w:rFonts w:ascii="Arial" w:hAnsi="Arial" w:cs="Arial"/>
          <w:b/>
          <w:kern w:val="0"/>
          <w:sz w:val="28"/>
          <w:szCs w:val="32"/>
          <w:lang w:bidi="en-US"/>
        </w:rPr>
        <w:t>柳州职业技术学院</w:t>
      </w:r>
    </w:p>
    <w:p w:rsidR="00701386" w:rsidRDefault="00011AD7">
      <w:pPr>
        <w:jc w:val="center"/>
        <w:rPr>
          <w:rFonts w:ascii="Arial" w:hAnsi="Arial" w:cs="Arial"/>
          <w:b/>
          <w:sz w:val="28"/>
          <w:szCs w:val="32"/>
        </w:rPr>
      </w:pPr>
      <w:r>
        <w:rPr>
          <w:rFonts w:ascii="Arial" w:hAnsi="Arial" w:cs="Arial" w:hint="eastAsia"/>
          <w:b/>
          <w:sz w:val="28"/>
          <w:szCs w:val="32"/>
        </w:rPr>
        <w:t>2021</w:t>
      </w:r>
      <w:r>
        <w:rPr>
          <w:rFonts w:ascii="Arial" w:hAnsi="Arial" w:cs="Arial" w:hint="eastAsia"/>
          <w:b/>
          <w:sz w:val="28"/>
          <w:szCs w:val="32"/>
        </w:rPr>
        <w:t>届毕业生校友徽章制作</w:t>
      </w:r>
      <w:r>
        <w:rPr>
          <w:rFonts w:ascii="Arial" w:hAnsi="Arial" w:cs="Arial"/>
          <w:b/>
          <w:sz w:val="28"/>
          <w:szCs w:val="32"/>
        </w:rPr>
        <w:t>询价采购公告</w:t>
      </w:r>
    </w:p>
    <w:p w:rsidR="00701386" w:rsidRPr="004F3DBB" w:rsidRDefault="00011AD7">
      <w:pPr>
        <w:widowControl/>
        <w:spacing w:after="200" w:line="276" w:lineRule="auto"/>
        <w:jc w:val="left"/>
        <w:rPr>
          <w:rFonts w:ascii="Arial" w:hAnsi="Arial" w:cs="Arial"/>
          <w:kern w:val="0"/>
          <w:sz w:val="22"/>
          <w:szCs w:val="24"/>
          <w:lang w:bidi="en-US"/>
        </w:rPr>
      </w:pPr>
      <w:r>
        <w:rPr>
          <w:rFonts w:ascii="Arial" w:hAnsi="Arial" w:cs="Arial"/>
          <w:kern w:val="0"/>
          <w:sz w:val="22"/>
          <w:szCs w:val="24"/>
          <w:lang w:bidi="en-US"/>
        </w:rPr>
        <w:t>采购编号：</w:t>
      </w:r>
      <w:r w:rsidRPr="004F3DBB">
        <w:rPr>
          <w:rFonts w:ascii="Arial" w:hAnsi="Arial" w:cs="Arial"/>
          <w:kern w:val="0"/>
          <w:sz w:val="22"/>
          <w:szCs w:val="24"/>
          <w:lang w:bidi="en-US"/>
        </w:rPr>
        <w:t>LZY2</w:t>
      </w:r>
      <w:r w:rsidRPr="004F3DBB">
        <w:rPr>
          <w:rFonts w:ascii="Arial" w:hAnsi="Arial" w:cs="Arial" w:hint="eastAsia"/>
          <w:kern w:val="0"/>
          <w:sz w:val="22"/>
          <w:szCs w:val="24"/>
          <w:lang w:bidi="en-US"/>
        </w:rPr>
        <w:t>1-</w:t>
      </w:r>
      <w:r w:rsidRPr="004F3DBB">
        <w:rPr>
          <w:rFonts w:ascii="Arial" w:hAnsi="Arial" w:cs="Arial"/>
          <w:kern w:val="0"/>
          <w:sz w:val="22"/>
          <w:szCs w:val="24"/>
          <w:lang w:bidi="en-US"/>
        </w:rPr>
        <w:t xml:space="preserve"> </w:t>
      </w:r>
      <w:r w:rsidR="004F3DBB" w:rsidRPr="004F3DBB">
        <w:rPr>
          <w:rFonts w:ascii="Arial" w:hAnsi="Arial" w:cs="Arial" w:hint="eastAsia"/>
          <w:kern w:val="0"/>
          <w:sz w:val="22"/>
          <w:szCs w:val="24"/>
          <w:lang w:bidi="en-US"/>
        </w:rPr>
        <w:t>01</w:t>
      </w:r>
      <w:r w:rsidR="002210F2">
        <w:rPr>
          <w:rFonts w:ascii="Arial" w:hAnsi="Arial" w:cs="Arial" w:hint="eastAsia"/>
          <w:kern w:val="0"/>
          <w:sz w:val="22"/>
          <w:szCs w:val="24"/>
          <w:lang w:bidi="en-US"/>
        </w:rPr>
        <w:t>8</w:t>
      </w:r>
      <w:r w:rsidRPr="004F3DBB">
        <w:rPr>
          <w:rFonts w:ascii="Arial" w:hAnsi="Arial" w:cs="Arial"/>
          <w:kern w:val="0"/>
          <w:sz w:val="22"/>
          <w:szCs w:val="24"/>
          <w:lang w:bidi="en-US"/>
        </w:rPr>
        <w:t xml:space="preserve">                                </w:t>
      </w:r>
      <w:r w:rsidRPr="004F3DBB">
        <w:rPr>
          <w:rFonts w:ascii="Arial" w:hAnsi="Arial" w:cs="Arial"/>
          <w:kern w:val="0"/>
          <w:sz w:val="22"/>
          <w:szCs w:val="24"/>
          <w:lang w:bidi="en-US"/>
        </w:rPr>
        <w:t>发布日期：</w:t>
      </w:r>
      <w:r w:rsidRPr="004F3DBB">
        <w:rPr>
          <w:rFonts w:ascii="Arial" w:hAnsi="Arial" w:cs="Arial"/>
          <w:kern w:val="0"/>
          <w:sz w:val="22"/>
          <w:szCs w:val="24"/>
          <w:lang w:bidi="en-US"/>
        </w:rPr>
        <w:t>202</w:t>
      </w:r>
      <w:r w:rsidRPr="004F3DBB">
        <w:rPr>
          <w:rFonts w:ascii="Arial" w:hAnsi="Arial" w:cs="Arial" w:hint="eastAsia"/>
          <w:kern w:val="0"/>
          <w:sz w:val="22"/>
          <w:szCs w:val="24"/>
          <w:lang w:bidi="en-US"/>
        </w:rPr>
        <w:t>1-6-</w:t>
      </w:r>
      <w:r w:rsidR="004F3DBB" w:rsidRPr="004F3DBB">
        <w:rPr>
          <w:rFonts w:ascii="Arial" w:hAnsi="Arial" w:cs="Arial" w:hint="eastAsia"/>
          <w:kern w:val="0"/>
          <w:sz w:val="22"/>
          <w:szCs w:val="24"/>
          <w:lang w:bidi="en-US"/>
        </w:rPr>
        <w:t>9</w:t>
      </w:r>
    </w:p>
    <w:p w:rsidR="00701386" w:rsidRDefault="00011AD7">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ascii="Arial" w:hAnsi="Arial" w:cs="Arial"/>
          <w:bCs/>
          <w:kern w:val="0"/>
          <w:sz w:val="24"/>
          <w:szCs w:val="28"/>
          <w:lang w:bidi="en-US"/>
        </w:rPr>
        <w:t xml:space="preserve"> </w:t>
      </w:r>
      <w:r>
        <w:rPr>
          <w:rFonts w:ascii="Arial" w:hAnsi="Arial" w:cs="Arial" w:hint="eastAsia"/>
          <w:bCs/>
          <w:kern w:val="0"/>
          <w:sz w:val="24"/>
          <w:szCs w:val="28"/>
          <w:lang w:bidi="en-US"/>
        </w:rPr>
        <w:t>2021</w:t>
      </w:r>
      <w:r>
        <w:rPr>
          <w:rFonts w:ascii="Arial" w:hAnsi="Arial" w:cs="Arial" w:hint="eastAsia"/>
          <w:bCs/>
          <w:kern w:val="0"/>
          <w:sz w:val="24"/>
          <w:szCs w:val="28"/>
          <w:lang w:bidi="en-US"/>
        </w:rPr>
        <w:t>届毕业生校友徽章制作</w:t>
      </w:r>
    </w:p>
    <w:p w:rsidR="00701386" w:rsidRDefault="00011AD7">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询价采购项目预算金额：（人民币）捌</w:t>
      </w:r>
      <w:r>
        <w:rPr>
          <w:rFonts w:ascii="Arial" w:hAnsi="Arial" w:cs="Arial" w:hint="eastAsia"/>
          <w:bCs/>
          <w:kern w:val="0"/>
          <w:sz w:val="24"/>
          <w:szCs w:val="28"/>
          <w:lang w:bidi="en-US"/>
        </w:rPr>
        <w:t>万捌仟壹佰伍拾元整（￥</w:t>
      </w:r>
      <w:r>
        <w:rPr>
          <w:rFonts w:ascii="Arial" w:hAnsi="Arial" w:cs="Arial"/>
          <w:bCs/>
          <w:kern w:val="0"/>
          <w:sz w:val="24"/>
          <w:szCs w:val="28"/>
          <w:lang w:bidi="en-US"/>
        </w:rPr>
        <w:t>8</w:t>
      </w:r>
      <w:r>
        <w:rPr>
          <w:rFonts w:ascii="Arial" w:hAnsi="Arial" w:cs="Arial" w:hint="eastAsia"/>
          <w:bCs/>
          <w:kern w:val="0"/>
          <w:sz w:val="24"/>
          <w:szCs w:val="28"/>
          <w:lang w:bidi="en-US"/>
        </w:rPr>
        <w:t>8150.00</w:t>
      </w:r>
      <w:r>
        <w:rPr>
          <w:rFonts w:ascii="Arial" w:hAnsi="Arial" w:cs="Arial" w:hint="eastAsia"/>
          <w:bCs/>
          <w:kern w:val="0"/>
          <w:sz w:val="24"/>
          <w:szCs w:val="28"/>
          <w:lang w:bidi="en-US"/>
        </w:rPr>
        <w:t>元）</w:t>
      </w:r>
    </w:p>
    <w:p w:rsidR="00701386" w:rsidRDefault="00011AD7">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701386" w:rsidRDefault="00701386">
      <w:pPr>
        <w:pStyle w:val="af"/>
        <w:ind w:firstLine="480"/>
        <w:rPr>
          <w:rFonts w:ascii="Arial" w:hAnsi="Arial" w:cs="Arial"/>
          <w:bCs/>
          <w:kern w:val="0"/>
          <w:sz w:val="24"/>
          <w:szCs w:val="28"/>
          <w:lang w:bidi="en-US"/>
        </w:rPr>
      </w:pP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780"/>
        <w:gridCol w:w="6870"/>
        <w:gridCol w:w="885"/>
        <w:gridCol w:w="764"/>
      </w:tblGrid>
      <w:tr w:rsidR="00701386">
        <w:trPr>
          <w:trHeight w:val="465"/>
          <w:jc w:val="center"/>
        </w:trPr>
        <w:tc>
          <w:tcPr>
            <w:tcW w:w="767" w:type="dxa"/>
            <w:vAlign w:val="center"/>
          </w:tcPr>
          <w:p w:rsidR="00701386" w:rsidRDefault="00011AD7">
            <w:pPr>
              <w:widowControl/>
              <w:jc w:val="center"/>
              <w:rPr>
                <w:rFonts w:ascii="Arial" w:hAnsi="Arial" w:cs="Arial"/>
                <w:color w:val="000000"/>
                <w:kern w:val="0"/>
                <w:szCs w:val="21"/>
              </w:rPr>
            </w:pPr>
            <w:r>
              <w:rPr>
                <w:rFonts w:ascii="Arial" w:hAnsi="Arial" w:cs="Arial"/>
                <w:color w:val="000000"/>
                <w:kern w:val="0"/>
                <w:szCs w:val="21"/>
              </w:rPr>
              <w:t>序号</w:t>
            </w:r>
          </w:p>
        </w:tc>
        <w:tc>
          <w:tcPr>
            <w:tcW w:w="780" w:type="dxa"/>
            <w:shd w:val="clear" w:color="auto" w:fill="auto"/>
            <w:noWrap/>
            <w:vAlign w:val="center"/>
          </w:tcPr>
          <w:p w:rsidR="00701386" w:rsidRDefault="00011AD7">
            <w:pPr>
              <w:widowControl/>
              <w:jc w:val="center"/>
              <w:rPr>
                <w:rFonts w:ascii="Arial" w:hAnsi="Arial" w:cs="Arial"/>
                <w:color w:val="000000"/>
                <w:kern w:val="0"/>
                <w:szCs w:val="21"/>
              </w:rPr>
            </w:pPr>
            <w:r>
              <w:rPr>
                <w:rFonts w:ascii="Arial" w:hAnsi="Arial" w:cs="Arial"/>
                <w:color w:val="000000"/>
                <w:kern w:val="0"/>
                <w:szCs w:val="21"/>
              </w:rPr>
              <w:t>名称</w:t>
            </w:r>
          </w:p>
        </w:tc>
        <w:tc>
          <w:tcPr>
            <w:tcW w:w="6870" w:type="dxa"/>
            <w:shd w:val="clear" w:color="auto" w:fill="auto"/>
            <w:noWrap/>
            <w:vAlign w:val="center"/>
          </w:tcPr>
          <w:p w:rsidR="00701386" w:rsidRDefault="00011AD7">
            <w:pPr>
              <w:widowControl/>
              <w:jc w:val="center"/>
              <w:rPr>
                <w:rFonts w:ascii="Arial" w:hAnsi="Arial" w:cs="Arial"/>
                <w:color w:val="000000"/>
                <w:kern w:val="0"/>
                <w:szCs w:val="21"/>
              </w:rPr>
            </w:pPr>
            <w:r>
              <w:rPr>
                <w:rFonts w:ascii="Arial" w:hAnsi="Arial" w:cs="Arial" w:hint="eastAsia"/>
                <w:color w:val="000000"/>
                <w:kern w:val="0"/>
                <w:szCs w:val="21"/>
              </w:rPr>
              <w:t>技术要求</w:t>
            </w:r>
          </w:p>
        </w:tc>
        <w:tc>
          <w:tcPr>
            <w:tcW w:w="885" w:type="dxa"/>
            <w:shd w:val="clear" w:color="auto" w:fill="auto"/>
            <w:noWrap/>
            <w:vAlign w:val="center"/>
          </w:tcPr>
          <w:p w:rsidR="00701386" w:rsidRDefault="00011AD7">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764" w:type="dxa"/>
            <w:shd w:val="clear" w:color="auto" w:fill="auto"/>
            <w:noWrap/>
            <w:vAlign w:val="center"/>
          </w:tcPr>
          <w:p w:rsidR="00701386" w:rsidRDefault="00011AD7">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701386">
        <w:trPr>
          <w:trHeight w:val="990"/>
          <w:jc w:val="center"/>
        </w:trPr>
        <w:tc>
          <w:tcPr>
            <w:tcW w:w="767" w:type="dxa"/>
            <w:vAlign w:val="center"/>
          </w:tcPr>
          <w:p w:rsidR="00701386" w:rsidRDefault="00011AD7">
            <w:pPr>
              <w:widowControl/>
              <w:jc w:val="center"/>
              <w:rPr>
                <w:rFonts w:ascii="Arial" w:hAnsi="Arial" w:cs="Arial"/>
                <w:color w:val="000000"/>
                <w:kern w:val="0"/>
                <w:szCs w:val="21"/>
              </w:rPr>
            </w:pPr>
            <w:r>
              <w:rPr>
                <w:rFonts w:ascii="Arial" w:hAnsi="Arial" w:cs="Arial"/>
                <w:color w:val="000000"/>
                <w:kern w:val="0"/>
                <w:szCs w:val="21"/>
              </w:rPr>
              <w:t>1</w:t>
            </w:r>
          </w:p>
        </w:tc>
        <w:tc>
          <w:tcPr>
            <w:tcW w:w="780" w:type="dxa"/>
            <w:shd w:val="clear" w:color="auto" w:fill="auto"/>
            <w:noWrap/>
            <w:vAlign w:val="center"/>
          </w:tcPr>
          <w:p w:rsidR="00701386" w:rsidRDefault="00011AD7">
            <w:pPr>
              <w:jc w:val="center"/>
            </w:pPr>
            <w:r>
              <w:rPr>
                <w:rFonts w:hint="eastAsia"/>
              </w:rPr>
              <w:t>徽章</w:t>
            </w:r>
          </w:p>
        </w:tc>
        <w:tc>
          <w:tcPr>
            <w:tcW w:w="6870" w:type="dxa"/>
            <w:shd w:val="clear" w:color="auto" w:fill="auto"/>
            <w:noWrap/>
            <w:vAlign w:val="center"/>
          </w:tcPr>
          <w:p w:rsidR="00701386" w:rsidRDefault="00011AD7">
            <w:r>
              <w:t>徽章设计：</w:t>
            </w:r>
          </w:p>
          <w:p w:rsidR="00701386" w:rsidRDefault="00011AD7">
            <w:pPr>
              <w:ind w:firstLineChars="200" w:firstLine="420"/>
            </w:pPr>
            <w:r>
              <w:t>1.</w:t>
            </w:r>
            <w:r>
              <w:t>创意及视觉设计有规范文本；</w:t>
            </w:r>
          </w:p>
          <w:p w:rsidR="00701386" w:rsidRDefault="00011AD7">
            <w:pPr>
              <w:ind w:firstLineChars="200" w:firstLine="420"/>
            </w:pPr>
            <w:r>
              <w:t>2.</w:t>
            </w:r>
            <w:r>
              <w:t>运用时新的理念及表现手法</w:t>
            </w:r>
            <w:r>
              <w:t>,</w:t>
            </w:r>
            <w:r>
              <w:t>创造高品质视觉效果；较高水平的策划、设计能力</w:t>
            </w:r>
            <w:r>
              <w:t>,</w:t>
            </w:r>
            <w:r>
              <w:t>提升师生的体验度；</w:t>
            </w:r>
          </w:p>
          <w:p w:rsidR="00701386" w:rsidRDefault="00011AD7">
            <w:pPr>
              <w:ind w:firstLineChars="200" w:firstLine="420"/>
            </w:pPr>
            <w:r>
              <w:t>3.</w:t>
            </w:r>
            <w:r>
              <w:t>巧妙运用学校视觉传达系统，设计元素要有校名、校训、</w:t>
            </w:r>
            <w:r>
              <w:t>“</w:t>
            </w:r>
            <w:r>
              <w:t>匠心柳职</w:t>
            </w:r>
            <w:r>
              <w:t>”</w:t>
            </w:r>
            <w:r>
              <w:t>文化印章及</w:t>
            </w:r>
            <w:r>
              <w:rPr>
                <w:rFonts w:hint="eastAsia"/>
              </w:rPr>
              <w:t>其他</w:t>
            </w:r>
            <w:r>
              <w:t>体现学校特色的相关元素；</w:t>
            </w:r>
          </w:p>
          <w:p w:rsidR="00701386" w:rsidRDefault="00011AD7">
            <w:pPr>
              <w:ind w:firstLineChars="200" w:firstLine="420"/>
            </w:pPr>
            <w:r>
              <w:t>4.</w:t>
            </w:r>
            <w:r>
              <w:t>主色蓝色，辅助色黄色，设计</w:t>
            </w:r>
            <w:r>
              <w:rPr>
                <w:rFonts w:hint="eastAsia"/>
              </w:rPr>
              <w:t>风格简约大气，</w:t>
            </w:r>
            <w:r>
              <w:t>主题集中鲜明，能突出学校特色、高校宣传特点，编排应美观、生动，设计丰富；</w:t>
            </w:r>
          </w:p>
          <w:p w:rsidR="00701386" w:rsidRDefault="00011AD7">
            <w:pPr>
              <w:ind w:firstLineChars="200" w:firstLine="420"/>
            </w:pPr>
            <w:r>
              <w:t>5.</w:t>
            </w:r>
            <w:r>
              <w:t>徽章背面部分必须预留出学生姓名、学号等信息位置；</w:t>
            </w:r>
          </w:p>
          <w:p w:rsidR="00701386" w:rsidRDefault="00011AD7">
            <w:pPr>
              <w:ind w:firstLineChars="200" w:firstLine="420"/>
            </w:pPr>
            <w:r>
              <w:t>6.</w:t>
            </w:r>
            <w:r>
              <w:t>所供稿为自主设计，设计文字内容无错漏，设计稿中所用图片等素材为</w:t>
            </w:r>
            <w:r>
              <w:rPr>
                <w:rFonts w:hint="eastAsia"/>
              </w:rPr>
              <w:t>采购人</w:t>
            </w:r>
            <w:r>
              <w:t>提供或</w:t>
            </w:r>
            <w:r>
              <w:rPr>
                <w:rFonts w:hint="eastAsia"/>
              </w:rPr>
              <w:t>报价人</w:t>
            </w:r>
            <w:r>
              <w:t>自主拍摄、购买。报价人应保证，在使用报价人所提供的素材时需免受第三方提出的侵犯其知识产权的起诉。</w:t>
            </w:r>
          </w:p>
          <w:p w:rsidR="00701386" w:rsidRDefault="00011AD7">
            <w:r>
              <w:t>工艺要求：</w:t>
            </w:r>
          </w:p>
          <w:p w:rsidR="00701386" w:rsidRDefault="00011AD7">
            <w:pPr>
              <w:ind w:firstLineChars="200" w:firstLine="420"/>
            </w:pPr>
            <w:r>
              <w:t>1.</w:t>
            </w:r>
            <w:r>
              <w:t>徽章规格：直径</w:t>
            </w:r>
            <w:r>
              <w:t>50mm</w:t>
            </w:r>
            <w:r>
              <w:t>内；需要为方形外观造型（制作为异形并非完整方形，带有一定弧度，需要进行方形二次加工）；</w:t>
            </w:r>
          </w:p>
          <w:p w:rsidR="00701386" w:rsidRDefault="00011AD7">
            <w:pPr>
              <w:ind w:firstLineChars="200" w:firstLine="420"/>
            </w:pPr>
            <w:r>
              <w:t>2.</w:t>
            </w:r>
            <w:r>
              <w:t>徽章材质：纯铜；配件选择</w:t>
            </w:r>
            <w:r>
              <w:rPr>
                <w:rFonts w:hint="eastAsia"/>
              </w:rPr>
              <w:t>纯铜安全无孔锁口别针</w:t>
            </w:r>
            <w:r>
              <w:t>；</w:t>
            </w:r>
          </w:p>
          <w:p w:rsidR="00701386" w:rsidRDefault="00011AD7">
            <w:pPr>
              <w:ind w:firstLineChars="200" w:firstLine="420"/>
              <w:rPr>
                <w:ins w:id="0" w:author="Like sunny." w:date="2021-06-08T10:56:00Z"/>
              </w:rPr>
            </w:pPr>
            <w:r>
              <w:t>3.</w:t>
            </w:r>
            <w:r>
              <w:t>徽章背面需要以姓名及学号（</w:t>
            </w:r>
            <w:r>
              <w:t>9</w:t>
            </w:r>
            <w:r>
              <w:t>位数）进行自定义激光刻字，每个徽章标识序列号不一样。</w:t>
            </w:r>
          </w:p>
          <w:p w:rsidR="00701386" w:rsidRPr="001B730B" w:rsidRDefault="00011AD7">
            <w:r w:rsidRPr="001B730B">
              <w:rPr>
                <w:rFonts w:hint="eastAsia"/>
              </w:rPr>
              <w:t>样品制作：</w:t>
            </w:r>
          </w:p>
          <w:p w:rsidR="00701386" w:rsidRPr="001B730B" w:rsidRDefault="00011AD7" w:rsidP="001B730B">
            <w:pPr>
              <w:ind w:firstLineChars="200" w:firstLine="420"/>
            </w:pPr>
            <w:r w:rsidRPr="001B730B">
              <w:rPr>
                <w:rFonts w:hint="eastAsia"/>
              </w:rPr>
              <w:t>根据以上设计及制作要求提供</w:t>
            </w:r>
            <w:r w:rsidRPr="001B730B">
              <w:rPr>
                <w:rFonts w:hint="eastAsia"/>
              </w:rPr>
              <w:t>3</w:t>
            </w:r>
            <w:r w:rsidRPr="001B730B">
              <w:rPr>
                <w:rFonts w:hint="eastAsia"/>
              </w:rPr>
              <w:t>枚样品用于评审，并附校友徽章设计方</w:t>
            </w:r>
            <w:r w:rsidRPr="001B730B">
              <w:t>案</w:t>
            </w:r>
            <w:r w:rsidRPr="001B730B">
              <w:t>PPT</w:t>
            </w:r>
            <w:r w:rsidRPr="001B730B">
              <w:rPr>
                <w:rFonts w:hint="eastAsia"/>
              </w:rPr>
              <w:t>打印稿</w:t>
            </w:r>
            <w:r w:rsidRPr="001B730B">
              <w:t xml:space="preserve"> </w:t>
            </w:r>
            <w:r w:rsidR="00835348">
              <w:rPr>
                <w:rFonts w:hint="eastAsia"/>
              </w:rPr>
              <w:t>，</w:t>
            </w:r>
            <w:r w:rsidRPr="001B730B">
              <w:t>包含设计图及设计理念阐释</w:t>
            </w:r>
            <w:r w:rsidR="00835348">
              <w:rPr>
                <w:rFonts w:hint="eastAsia"/>
              </w:rPr>
              <w:t>。</w:t>
            </w:r>
            <w:r w:rsidR="00835348" w:rsidRPr="00835348">
              <w:rPr>
                <w:rFonts w:hint="eastAsia"/>
              </w:rPr>
              <w:t>采购方提供设计所用的文字及图片，请下载附件（</w:t>
            </w:r>
            <w:bookmarkStart w:id="1" w:name="_GoBack"/>
            <w:r w:rsidR="00835348" w:rsidRPr="00835348">
              <w:rPr>
                <w:rFonts w:hint="eastAsia"/>
              </w:rPr>
              <w:t>附件：校友徽章素材</w:t>
            </w:r>
            <w:bookmarkEnd w:id="1"/>
            <w:r w:rsidR="00835348" w:rsidRPr="00835348">
              <w:rPr>
                <w:rFonts w:hint="eastAsia"/>
              </w:rPr>
              <w:t>）；</w:t>
            </w:r>
          </w:p>
        </w:tc>
        <w:tc>
          <w:tcPr>
            <w:tcW w:w="885" w:type="dxa"/>
            <w:shd w:val="clear" w:color="auto" w:fill="auto"/>
            <w:noWrap/>
            <w:vAlign w:val="center"/>
          </w:tcPr>
          <w:p w:rsidR="00701386" w:rsidRDefault="00011AD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4300</w:t>
            </w:r>
          </w:p>
        </w:tc>
        <w:tc>
          <w:tcPr>
            <w:tcW w:w="764" w:type="dxa"/>
            <w:shd w:val="clear" w:color="auto" w:fill="auto"/>
            <w:noWrap/>
            <w:vAlign w:val="center"/>
          </w:tcPr>
          <w:p w:rsidR="00701386" w:rsidRDefault="00011AD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枚</w:t>
            </w:r>
          </w:p>
        </w:tc>
      </w:tr>
      <w:tr w:rsidR="00701386">
        <w:trPr>
          <w:trHeight w:val="990"/>
          <w:jc w:val="center"/>
        </w:trPr>
        <w:tc>
          <w:tcPr>
            <w:tcW w:w="767" w:type="dxa"/>
            <w:vAlign w:val="center"/>
          </w:tcPr>
          <w:p w:rsidR="00701386" w:rsidRDefault="00011AD7">
            <w:pPr>
              <w:widowControl/>
              <w:jc w:val="center"/>
              <w:rPr>
                <w:rFonts w:ascii="Arial" w:hAnsi="Arial" w:cs="Arial"/>
                <w:color w:val="000000"/>
                <w:kern w:val="0"/>
                <w:szCs w:val="21"/>
              </w:rPr>
            </w:pPr>
            <w:r>
              <w:rPr>
                <w:rFonts w:ascii="Arial" w:hAnsi="Arial" w:cs="Arial" w:hint="eastAsia"/>
                <w:color w:val="000000"/>
                <w:kern w:val="0"/>
                <w:szCs w:val="21"/>
              </w:rPr>
              <w:t>2</w:t>
            </w:r>
          </w:p>
        </w:tc>
        <w:tc>
          <w:tcPr>
            <w:tcW w:w="780" w:type="dxa"/>
            <w:shd w:val="clear" w:color="auto" w:fill="auto"/>
            <w:noWrap/>
            <w:vAlign w:val="center"/>
          </w:tcPr>
          <w:p w:rsidR="00701386" w:rsidRDefault="00011AD7">
            <w:pPr>
              <w:jc w:val="center"/>
            </w:pPr>
            <w:r>
              <w:rPr>
                <w:rFonts w:hint="eastAsia"/>
              </w:rPr>
              <w:t>徽章盒子</w:t>
            </w:r>
          </w:p>
        </w:tc>
        <w:tc>
          <w:tcPr>
            <w:tcW w:w="6870" w:type="dxa"/>
            <w:shd w:val="clear" w:color="auto" w:fill="auto"/>
            <w:noWrap/>
            <w:vAlign w:val="center"/>
          </w:tcPr>
          <w:p w:rsidR="00701386" w:rsidRDefault="00011AD7">
            <w:pPr>
              <w:pStyle w:val="af"/>
              <w:ind w:firstLineChars="0" w:firstLine="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规格（长x宽x高）为80x70x30mm，礼盒材料为皮革和纸，内</w:t>
            </w:r>
            <w:proofErr w:type="gramStart"/>
            <w:r>
              <w:rPr>
                <w:rFonts w:asciiTheme="majorEastAsia" w:eastAsiaTheme="majorEastAsia" w:hAnsiTheme="majorEastAsia" w:cstheme="majorEastAsia" w:hint="eastAsia"/>
                <w:szCs w:val="21"/>
              </w:rPr>
              <w:t>有衬棉</w:t>
            </w:r>
            <w:proofErr w:type="gramEnd"/>
            <w:r>
              <w:rPr>
                <w:rFonts w:asciiTheme="majorEastAsia" w:eastAsiaTheme="majorEastAsia" w:hAnsiTheme="majorEastAsia" w:cstheme="majorEastAsia" w:hint="eastAsia"/>
                <w:szCs w:val="21"/>
              </w:rPr>
              <w:t>，内衬开槽为</w:t>
            </w:r>
            <w:proofErr w:type="spellStart"/>
            <w:r>
              <w:rPr>
                <w:rFonts w:asciiTheme="majorEastAsia" w:eastAsiaTheme="majorEastAsia" w:hAnsiTheme="majorEastAsia" w:cstheme="majorEastAsia" w:hint="eastAsia"/>
                <w:szCs w:val="21"/>
              </w:rPr>
              <w:t>eva</w:t>
            </w:r>
            <w:proofErr w:type="spellEnd"/>
            <w:r>
              <w:rPr>
                <w:rFonts w:asciiTheme="majorEastAsia" w:eastAsiaTheme="majorEastAsia" w:hAnsiTheme="majorEastAsia" w:cstheme="majorEastAsia" w:hint="eastAsia"/>
                <w:szCs w:val="21"/>
              </w:rPr>
              <w:t>植绒挖槽款式。正面车线皮革需要有柳州职业技术学院LOGO，采用热烫印方式，品质比较高档。</w:t>
            </w:r>
          </w:p>
        </w:tc>
        <w:tc>
          <w:tcPr>
            <w:tcW w:w="885" w:type="dxa"/>
            <w:shd w:val="clear" w:color="auto" w:fill="auto"/>
            <w:noWrap/>
            <w:vAlign w:val="center"/>
          </w:tcPr>
          <w:p w:rsidR="00701386" w:rsidRDefault="00011AD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4300</w:t>
            </w:r>
          </w:p>
        </w:tc>
        <w:tc>
          <w:tcPr>
            <w:tcW w:w="764" w:type="dxa"/>
            <w:shd w:val="clear" w:color="auto" w:fill="auto"/>
            <w:noWrap/>
            <w:vAlign w:val="center"/>
          </w:tcPr>
          <w:p w:rsidR="00701386" w:rsidRDefault="00011AD7">
            <w:pPr>
              <w:jc w:val="center"/>
              <w:rPr>
                <w:rFonts w:asciiTheme="majorEastAsia" w:eastAsiaTheme="majorEastAsia" w:hAnsiTheme="majorEastAsia" w:cstheme="majorEastAsia"/>
                <w:szCs w:val="21"/>
              </w:rPr>
            </w:pPr>
            <w:proofErr w:type="gramStart"/>
            <w:r>
              <w:rPr>
                <w:rFonts w:hint="eastAsia"/>
              </w:rPr>
              <w:t>个</w:t>
            </w:r>
            <w:proofErr w:type="gramEnd"/>
          </w:p>
        </w:tc>
      </w:tr>
    </w:tbl>
    <w:p w:rsidR="00701386" w:rsidRDefault="00701386">
      <w:pPr>
        <w:ind w:firstLine="540"/>
        <w:rPr>
          <w:rFonts w:ascii="Arial" w:hAnsi="Arial" w:cs="Arial"/>
          <w:sz w:val="28"/>
          <w:szCs w:val="28"/>
        </w:rPr>
      </w:pPr>
    </w:p>
    <w:p w:rsidR="00701386" w:rsidRDefault="00011AD7">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rsidR="00701386" w:rsidRDefault="00011AD7">
      <w:pPr>
        <w:widowControl/>
        <w:adjustRightInd w:val="0"/>
        <w:snapToGrid w:val="0"/>
        <w:spacing w:line="520" w:lineRule="exact"/>
        <w:jc w:val="left"/>
        <w:rPr>
          <w:rFonts w:ascii="Arial" w:hAnsi="Arial" w:cs="Arial"/>
          <w:bCs/>
          <w:sz w:val="24"/>
          <w:szCs w:val="24"/>
        </w:rPr>
      </w:pPr>
      <w:r>
        <w:rPr>
          <w:rFonts w:ascii="Arial" w:eastAsia="宋体" w:hAnsi="Arial" w:cs="Arial"/>
          <w:kern w:val="0"/>
          <w:sz w:val="24"/>
          <w:szCs w:val="28"/>
        </w:rPr>
        <w:t>1.</w:t>
      </w:r>
      <w:r>
        <w:rPr>
          <w:rFonts w:ascii="Arial" w:eastAsia="宋体" w:hAnsi="Arial" w:cs="Arial"/>
          <w:kern w:val="0"/>
          <w:sz w:val="24"/>
          <w:szCs w:val="28"/>
        </w:rPr>
        <w:t>资质要求：</w:t>
      </w:r>
      <w:r>
        <w:rPr>
          <w:rFonts w:ascii="Arial" w:hAnsi="Arial" w:cs="Arial"/>
          <w:bCs/>
          <w:sz w:val="24"/>
          <w:szCs w:val="24"/>
        </w:rPr>
        <w:t>国内注册（指按国家工商管理有关规定要求注册的）经营范围达到本次采购项目要求，具有独立法人资格的供应商；</w:t>
      </w:r>
    </w:p>
    <w:p w:rsidR="00701386" w:rsidRDefault="00011A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701386" w:rsidRDefault="00011A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701386" w:rsidRDefault="00011A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4.</w:t>
      </w:r>
      <w:r>
        <w:rPr>
          <w:rFonts w:ascii="Arial" w:eastAsia="宋体" w:hAnsi="Arial" w:cs="Arial"/>
          <w:kern w:val="0"/>
          <w:sz w:val="24"/>
          <w:szCs w:val="28"/>
        </w:rPr>
        <w:t>报价超出采购预算金额的文件将被视为无效。</w:t>
      </w:r>
    </w:p>
    <w:p w:rsidR="00701386" w:rsidRPr="00181DC9" w:rsidRDefault="00011A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付款：本项目无预付款，合同中所有货物全部安装调试完毕验收合格交付给学校使用后，被选中的供应商开具全额发票给学校，学校收到发票后</w:t>
      </w:r>
      <w:r w:rsidRPr="00181DC9">
        <w:rPr>
          <w:rFonts w:ascii="Arial" w:eastAsia="宋体" w:hAnsi="Arial" w:cs="Arial"/>
          <w:b/>
          <w:kern w:val="0"/>
          <w:sz w:val="24"/>
          <w:szCs w:val="28"/>
          <w:u w:val="single"/>
        </w:rPr>
        <w:t>10</w:t>
      </w:r>
      <w:r w:rsidRPr="00181DC9">
        <w:rPr>
          <w:rFonts w:ascii="Arial" w:eastAsia="宋体" w:hAnsi="Arial" w:cs="Arial"/>
          <w:b/>
          <w:kern w:val="0"/>
          <w:sz w:val="24"/>
          <w:szCs w:val="28"/>
          <w:u w:val="single"/>
        </w:rPr>
        <w:t>个工作日内</w:t>
      </w:r>
      <w:r w:rsidRPr="00181DC9">
        <w:rPr>
          <w:rFonts w:ascii="Arial" w:eastAsia="宋体" w:hAnsi="Arial" w:cs="Arial"/>
          <w:kern w:val="0"/>
          <w:sz w:val="24"/>
          <w:szCs w:val="28"/>
        </w:rPr>
        <w:t>付清合同金额全部货款。</w:t>
      </w:r>
      <w:r w:rsidRPr="00181DC9">
        <w:rPr>
          <w:rFonts w:ascii="Arial" w:eastAsia="宋体" w:hAnsi="Arial" w:cs="Arial"/>
          <w:kern w:val="0"/>
          <w:sz w:val="24"/>
          <w:szCs w:val="28"/>
        </w:rPr>
        <w:t xml:space="preserve"> </w:t>
      </w:r>
    </w:p>
    <w:p w:rsidR="00701386" w:rsidRDefault="00011AD7">
      <w:pPr>
        <w:widowControl/>
        <w:adjustRightInd w:val="0"/>
        <w:snapToGrid w:val="0"/>
        <w:spacing w:line="520" w:lineRule="exact"/>
        <w:jc w:val="left"/>
        <w:rPr>
          <w:rFonts w:ascii="Arial" w:eastAsia="宋体" w:hAnsi="Arial" w:cs="Arial"/>
          <w:kern w:val="0"/>
          <w:sz w:val="24"/>
          <w:szCs w:val="28"/>
        </w:rPr>
      </w:pPr>
      <w:r w:rsidRPr="00181DC9">
        <w:rPr>
          <w:rFonts w:ascii="Arial" w:eastAsia="宋体" w:hAnsi="Arial" w:cs="Arial" w:hint="eastAsia"/>
          <w:kern w:val="0"/>
          <w:sz w:val="24"/>
          <w:szCs w:val="28"/>
        </w:rPr>
        <w:t>6</w:t>
      </w:r>
      <w:r w:rsidRPr="00181DC9">
        <w:rPr>
          <w:rFonts w:ascii="Arial" w:eastAsia="宋体" w:hAnsi="Arial" w:cs="Arial"/>
          <w:kern w:val="0"/>
          <w:sz w:val="24"/>
          <w:szCs w:val="28"/>
        </w:rPr>
        <w:t xml:space="preserve">. </w:t>
      </w:r>
      <w:r w:rsidRPr="00181DC9">
        <w:rPr>
          <w:rFonts w:ascii="Arial" w:eastAsia="宋体" w:hAnsi="Arial" w:cs="Arial"/>
          <w:kern w:val="0"/>
          <w:sz w:val="24"/>
          <w:szCs w:val="28"/>
        </w:rPr>
        <w:t>供货时间：</w:t>
      </w:r>
      <w:proofErr w:type="gramStart"/>
      <w:r w:rsidRPr="00181DC9">
        <w:rPr>
          <w:rFonts w:ascii="Arial" w:eastAsia="宋体" w:hAnsi="Arial" w:cs="Arial"/>
          <w:kern w:val="0"/>
          <w:sz w:val="24"/>
          <w:szCs w:val="28"/>
        </w:rPr>
        <w:t>签定</w:t>
      </w:r>
      <w:proofErr w:type="gramEnd"/>
      <w:r w:rsidRPr="00181DC9">
        <w:rPr>
          <w:rFonts w:ascii="Arial" w:eastAsia="宋体" w:hAnsi="Arial" w:cs="Arial"/>
          <w:kern w:val="0"/>
          <w:sz w:val="24"/>
          <w:szCs w:val="28"/>
        </w:rPr>
        <w:t>合同后</w:t>
      </w:r>
      <w:r w:rsidRPr="00181DC9">
        <w:rPr>
          <w:rFonts w:ascii="Arial" w:eastAsia="宋体" w:hAnsi="Arial" w:cs="Arial"/>
          <w:b/>
          <w:kern w:val="0"/>
          <w:sz w:val="24"/>
          <w:szCs w:val="28"/>
          <w:u w:val="single"/>
        </w:rPr>
        <w:t>10</w:t>
      </w:r>
      <w:r w:rsidRPr="00181DC9">
        <w:rPr>
          <w:rFonts w:ascii="Arial" w:eastAsia="宋体" w:hAnsi="Arial" w:cs="Arial"/>
          <w:b/>
          <w:kern w:val="0"/>
          <w:sz w:val="24"/>
          <w:szCs w:val="28"/>
          <w:u w:val="single"/>
        </w:rPr>
        <w:t>个</w:t>
      </w:r>
      <w:r w:rsidRPr="00181DC9">
        <w:rPr>
          <w:rFonts w:ascii="Arial" w:eastAsia="宋体" w:hAnsi="Arial" w:cs="Arial" w:hint="eastAsia"/>
          <w:b/>
          <w:kern w:val="0"/>
          <w:sz w:val="24"/>
          <w:szCs w:val="28"/>
          <w:u w:val="single"/>
        </w:rPr>
        <w:t>工作</w:t>
      </w:r>
      <w:r w:rsidRPr="00181DC9">
        <w:rPr>
          <w:rFonts w:ascii="Arial" w:eastAsia="宋体" w:hAnsi="Arial" w:cs="Arial"/>
          <w:b/>
          <w:kern w:val="0"/>
          <w:sz w:val="24"/>
          <w:szCs w:val="28"/>
          <w:u w:val="single"/>
        </w:rPr>
        <w:t>日</w:t>
      </w:r>
      <w:r w:rsidRPr="00181DC9">
        <w:rPr>
          <w:rFonts w:ascii="Arial" w:eastAsia="宋体" w:hAnsi="Arial" w:cs="Arial" w:hint="eastAsia"/>
          <w:b/>
          <w:kern w:val="0"/>
          <w:sz w:val="24"/>
          <w:szCs w:val="28"/>
          <w:u w:val="single"/>
        </w:rPr>
        <w:t>内</w:t>
      </w:r>
      <w:r w:rsidRPr="00181DC9">
        <w:rPr>
          <w:rFonts w:ascii="Arial" w:eastAsia="宋体" w:hAnsi="Arial" w:cs="Arial"/>
          <w:kern w:val="0"/>
          <w:sz w:val="24"/>
          <w:szCs w:val="28"/>
        </w:rPr>
        <w:t>交付使用</w:t>
      </w:r>
      <w:r>
        <w:rPr>
          <w:rFonts w:ascii="Arial" w:eastAsia="宋体" w:hAnsi="Arial" w:cs="Arial"/>
          <w:kern w:val="0"/>
          <w:sz w:val="24"/>
          <w:szCs w:val="28"/>
        </w:rPr>
        <w:t>。</w:t>
      </w:r>
    </w:p>
    <w:p w:rsidR="00701386" w:rsidRDefault="00011A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7.</w:t>
      </w:r>
      <w:r>
        <w:rPr>
          <w:rFonts w:ascii="Arial" w:eastAsia="宋体" w:hAnsi="Arial" w:cs="Arial"/>
          <w:kern w:val="0"/>
          <w:sz w:val="24"/>
          <w:szCs w:val="28"/>
        </w:rPr>
        <w:t>报价</w:t>
      </w:r>
      <w:r>
        <w:rPr>
          <w:rFonts w:ascii="Arial" w:eastAsia="宋体" w:hAnsi="Arial" w:cs="Arial" w:hint="eastAsia"/>
          <w:kern w:val="0"/>
          <w:sz w:val="24"/>
          <w:szCs w:val="28"/>
        </w:rPr>
        <w:t>资料</w:t>
      </w:r>
      <w:r>
        <w:rPr>
          <w:rFonts w:ascii="Arial" w:eastAsia="宋体" w:hAnsi="Arial" w:cs="Arial"/>
          <w:kern w:val="0"/>
          <w:sz w:val="24"/>
          <w:szCs w:val="28"/>
        </w:rPr>
        <w:t>包括：本报价函（加盖</w:t>
      </w:r>
      <w:proofErr w:type="gramStart"/>
      <w:r>
        <w:rPr>
          <w:rFonts w:ascii="Arial" w:eastAsia="宋体" w:hAnsi="Arial" w:cs="Arial"/>
          <w:kern w:val="0"/>
          <w:sz w:val="24"/>
          <w:szCs w:val="28"/>
        </w:rPr>
        <w:t>报价商公章），报价商工商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、法定代表人授权委托书（委托代理时提供）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701386" w:rsidRDefault="00011A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8.</w:t>
      </w:r>
      <w:r>
        <w:rPr>
          <w:rFonts w:ascii="Arial" w:eastAsia="宋体" w:hAnsi="Arial" w:cs="Arial"/>
          <w:kern w:val="0"/>
          <w:sz w:val="24"/>
          <w:szCs w:val="28"/>
        </w:rPr>
        <w:t>报价文件递交：报价人将填写好的报价函、工商营业执照复印件（加盖公章）、税务登记证复印件（加盖公章）、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sidRPr="003A08FB">
        <w:rPr>
          <w:rFonts w:ascii="Arial" w:eastAsia="宋体" w:hAnsi="Arial" w:cs="Arial"/>
          <w:b/>
          <w:kern w:val="0"/>
          <w:sz w:val="24"/>
          <w:szCs w:val="28"/>
        </w:rPr>
        <w:t>202</w:t>
      </w:r>
      <w:r w:rsidR="003A08FB" w:rsidRPr="003A08FB">
        <w:rPr>
          <w:rFonts w:ascii="Arial" w:eastAsia="宋体" w:hAnsi="Arial" w:cs="Arial" w:hint="eastAsia"/>
          <w:b/>
          <w:kern w:val="0"/>
          <w:sz w:val="24"/>
          <w:szCs w:val="28"/>
        </w:rPr>
        <w:t>1</w:t>
      </w:r>
      <w:r w:rsidRPr="003A08FB">
        <w:rPr>
          <w:rFonts w:ascii="Arial" w:eastAsia="宋体" w:hAnsi="Arial" w:cs="Arial"/>
          <w:b/>
          <w:kern w:val="0"/>
          <w:sz w:val="24"/>
          <w:szCs w:val="28"/>
        </w:rPr>
        <w:t>年</w:t>
      </w:r>
      <w:r w:rsidR="003A08FB" w:rsidRPr="003A08FB">
        <w:rPr>
          <w:rFonts w:ascii="Arial" w:eastAsia="宋体" w:hAnsi="Arial" w:cs="Arial" w:hint="eastAsia"/>
          <w:b/>
          <w:kern w:val="0"/>
          <w:sz w:val="24"/>
          <w:szCs w:val="28"/>
        </w:rPr>
        <w:t>6</w:t>
      </w:r>
      <w:r w:rsidRPr="003A08FB">
        <w:rPr>
          <w:rFonts w:ascii="Arial" w:eastAsia="宋体" w:hAnsi="Arial" w:cs="Arial"/>
          <w:b/>
          <w:kern w:val="0"/>
          <w:sz w:val="24"/>
          <w:szCs w:val="28"/>
        </w:rPr>
        <w:t>月</w:t>
      </w:r>
      <w:r w:rsidR="003A08FB" w:rsidRPr="003A08FB">
        <w:rPr>
          <w:rFonts w:ascii="Arial" w:eastAsia="宋体" w:hAnsi="Arial" w:cs="Arial" w:hint="eastAsia"/>
          <w:b/>
          <w:kern w:val="0"/>
          <w:sz w:val="24"/>
          <w:szCs w:val="28"/>
        </w:rPr>
        <w:t>16</w:t>
      </w:r>
      <w:r w:rsidRPr="003A08FB">
        <w:rPr>
          <w:rFonts w:ascii="Arial" w:eastAsia="宋体" w:hAnsi="Arial" w:cs="Arial"/>
          <w:b/>
          <w:kern w:val="0"/>
          <w:sz w:val="24"/>
          <w:szCs w:val="28"/>
        </w:rPr>
        <w:t>日</w:t>
      </w:r>
      <w:r w:rsidRPr="003A08FB">
        <w:rPr>
          <w:rFonts w:ascii="Arial" w:eastAsia="宋体" w:hAnsi="Arial" w:cs="Arial" w:hint="eastAsia"/>
          <w:b/>
          <w:kern w:val="0"/>
          <w:sz w:val="24"/>
          <w:szCs w:val="28"/>
        </w:rPr>
        <w:t>上</w:t>
      </w:r>
      <w:r w:rsidRPr="003A08FB">
        <w:rPr>
          <w:rFonts w:ascii="Arial" w:eastAsia="宋体" w:hAnsi="Arial" w:cs="Arial"/>
          <w:b/>
          <w:kern w:val="0"/>
          <w:sz w:val="24"/>
          <w:szCs w:val="28"/>
        </w:rPr>
        <w:t>午</w:t>
      </w:r>
      <w:r w:rsidR="003A08FB" w:rsidRPr="003A08FB">
        <w:rPr>
          <w:rFonts w:ascii="Arial" w:eastAsia="宋体" w:hAnsi="Arial" w:cs="Arial" w:hint="eastAsia"/>
          <w:b/>
          <w:kern w:val="0"/>
          <w:sz w:val="24"/>
          <w:szCs w:val="28"/>
        </w:rPr>
        <w:t>8</w:t>
      </w:r>
      <w:r w:rsidRPr="003A08FB">
        <w:rPr>
          <w:rFonts w:ascii="Arial" w:eastAsia="宋体" w:hAnsi="Arial" w:cs="Arial"/>
          <w:b/>
          <w:kern w:val="0"/>
          <w:sz w:val="24"/>
          <w:szCs w:val="28"/>
        </w:rPr>
        <w:t>:</w:t>
      </w:r>
      <w:r w:rsidR="003A08FB" w:rsidRPr="003A08FB">
        <w:rPr>
          <w:rFonts w:ascii="Arial" w:eastAsia="宋体" w:hAnsi="Arial" w:cs="Arial" w:hint="eastAsia"/>
          <w:b/>
          <w:kern w:val="0"/>
          <w:sz w:val="24"/>
          <w:szCs w:val="28"/>
        </w:rPr>
        <w:t>3</w:t>
      </w:r>
      <w:r w:rsidRPr="003A08FB">
        <w:rPr>
          <w:rFonts w:ascii="Arial" w:eastAsia="宋体" w:hAnsi="Arial" w:cs="Arial"/>
          <w:b/>
          <w:kern w:val="0"/>
          <w:sz w:val="24"/>
          <w:szCs w:val="28"/>
        </w:rPr>
        <w:t>0</w:t>
      </w:r>
      <w:r w:rsidRPr="003A08FB">
        <w:rPr>
          <w:rFonts w:ascii="Arial" w:eastAsia="宋体" w:hAnsi="Arial" w:cs="Arial"/>
          <w:b/>
          <w:kern w:val="0"/>
          <w:sz w:val="24"/>
          <w:szCs w:val="28"/>
        </w:rPr>
        <w:t>至</w:t>
      </w:r>
      <w:r w:rsidRPr="003A08FB">
        <w:rPr>
          <w:rFonts w:ascii="Arial" w:eastAsia="宋体" w:hAnsi="Arial" w:cs="Arial" w:hint="eastAsia"/>
          <w:b/>
          <w:kern w:val="0"/>
          <w:sz w:val="24"/>
          <w:szCs w:val="28"/>
        </w:rPr>
        <w:t>9</w:t>
      </w:r>
      <w:r w:rsidRPr="003A08FB">
        <w:rPr>
          <w:rFonts w:ascii="Arial" w:eastAsia="宋体" w:hAnsi="Arial" w:cs="Arial"/>
          <w:b/>
          <w:kern w:val="0"/>
          <w:sz w:val="24"/>
          <w:szCs w:val="28"/>
        </w:rPr>
        <w:t>:</w:t>
      </w:r>
      <w:r w:rsidR="003A08FB" w:rsidRPr="003A08FB">
        <w:rPr>
          <w:rFonts w:ascii="Arial" w:eastAsia="宋体" w:hAnsi="Arial" w:cs="Arial" w:hint="eastAsia"/>
          <w:b/>
          <w:kern w:val="0"/>
          <w:sz w:val="24"/>
          <w:szCs w:val="28"/>
        </w:rPr>
        <w:t>0</w:t>
      </w:r>
      <w:r w:rsidRPr="003A08FB">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区行政办公楼</w:t>
      </w:r>
      <w:r>
        <w:rPr>
          <w:rFonts w:ascii="Arial" w:eastAsia="宋体" w:hAnsi="Arial" w:cs="Arial" w:hint="eastAsia"/>
          <w:kern w:val="0"/>
          <w:sz w:val="24"/>
          <w:szCs w:val="28"/>
        </w:rPr>
        <w:t>2</w:t>
      </w:r>
      <w:r>
        <w:rPr>
          <w:rFonts w:ascii="Arial" w:eastAsia="宋体" w:hAnsi="Arial" w:cs="Arial"/>
          <w:kern w:val="0"/>
          <w:sz w:val="24"/>
          <w:szCs w:val="28"/>
        </w:rPr>
        <w:t>0</w:t>
      </w:r>
      <w:r>
        <w:rPr>
          <w:rFonts w:ascii="Arial" w:eastAsia="宋体" w:hAnsi="Arial" w:cs="Arial" w:hint="eastAsia"/>
          <w:kern w:val="0"/>
          <w:sz w:val="24"/>
          <w:szCs w:val="28"/>
        </w:rPr>
        <w:t>1</w:t>
      </w:r>
      <w:proofErr w:type="gramStart"/>
      <w:r>
        <w:rPr>
          <w:rFonts w:ascii="Arial" w:eastAsia="宋体" w:hAnsi="Arial" w:cs="Arial" w:hint="eastAsia"/>
          <w:kern w:val="0"/>
          <w:sz w:val="24"/>
          <w:szCs w:val="28"/>
        </w:rPr>
        <w:t>室</w:t>
      </w:r>
      <w:r>
        <w:rPr>
          <w:rFonts w:ascii="Arial" w:eastAsia="宋体" w:hAnsi="Arial" w:cs="Arial"/>
          <w:kern w:val="0"/>
          <w:sz w:val="24"/>
          <w:szCs w:val="28"/>
        </w:rPr>
        <w:t>资产</w:t>
      </w:r>
      <w:proofErr w:type="gramEnd"/>
      <w:r>
        <w:rPr>
          <w:rFonts w:ascii="Arial" w:eastAsia="宋体" w:hAnsi="Arial" w:cs="Arial"/>
          <w:kern w:val="0"/>
          <w:sz w:val="24"/>
          <w:szCs w:val="28"/>
        </w:rPr>
        <w:t>管理处，逾期无效。</w:t>
      </w:r>
      <w:r>
        <w:rPr>
          <w:rFonts w:ascii="Arial" w:eastAsia="宋体" w:hAnsi="Arial" w:cs="Arial"/>
          <w:kern w:val="0"/>
          <w:sz w:val="24"/>
          <w:szCs w:val="28"/>
        </w:rPr>
        <w:t xml:space="preserve"> </w:t>
      </w:r>
    </w:p>
    <w:p w:rsidR="00701386" w:rsidRDefault="00011A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bCs/>
          <w:kern w:val="0"/>
          <w:sz w:val="24"/>
          <w:szCs w:val="28"/>
          <w:lang w:bidi="en-US"/>
        </w:rPr>
        <w:t>9.</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：韦老师</w:t>
      </w:r>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kern w:val="0"/>
          <w:sz w:val="24"/>
          <w:szCs w:val="28"/>
        </w:rPr>
        <w:t xml:space="preserve"> </w:t>
      </w:r>
      <w:r>
        <w:rPr>
          <w:rFonts w:ascii="Arial" w:eastAsia="宋体" w:hAnsi="Arial" w:cs="Arial" w:hint="eastAsia"/>
          <w:kern w:val="0"/>
          <w:sz w:val="24"/>
          <w:szCs w:val="28"/>
        </w:rPr>
        <w:t>0772-3156667</w:t>
      </w:r>
    </w:p>
    <w:p w:rsidR="00701386" w:rsidRDefault="00011A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10.</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 xml:space="preserve">    </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701386" w:rsidRDefault="00701386">
      <w:pPr>
        <w:spacing w:beforeLines="50" w:before="156" w:afterLines="50" w:after="156" w:line="300" w:lineRule="exact"/>
        <w:jc w:val="left"/>
        <w:rPr>
          <w:rFonts w:ascii="Arial" w:hAnsi="Arial" w:cs="Arial"/>
          <w:b/>
          <w:sz w:val="28"/>
          <w:szCs w:val="20"/>
        </w:rPr>
      </w:pPr>
    </w:p>
    <w:p w:rsidR="00701386" w:rsidRDefault="00701386">
      <w:pPr>
        <w:widowControl/>
        <w:ind w:firstLineChars="3300" w:firstLine="7920"/>
        <w:jc w:val="left"/>
        <w:rPr>
          <w:rFonts w:ascii="Arial" w:hAnsi="Arial" w:cs="Arial"/>
          <w:sz w:val="24"/>
          <w:szCs w:val="24"/>
        </w:rPr>
      </w:pPr>
    </w:p>
    <w:p w:rsidR="00701386" w:rsidRDefault="00011AD7">
      <w:pPr>
        <w:widowControl/>
        <w:ind w:firstLineChars="2850" w:firstLine="6840"/>
        <w:jc w:val="left"/>
        <w:rPr>
          <w:rFonts w:ascii="Arial" w:hAnsi="Arial" w:cs="Arial"/>
          <w:sz w:val="24"/>
          <w:szCs w:val="24"/>
        </w:rPr>
      </w:pPr>
      <w:r>
        <w:rPr>
          <w:rFonts w:ascii="Arial" w:hAnsi="Arial" w:cs="Arial"/>
          <w:sz w:val="24"/>
          <w:szCs w:val="24"/>
        </w:rPr>
        <w:t>柳州职业技术学院</w:t>
      </w:r>
    </w:p>
    <w:p w:rsidR="00701386" w:rsidRDefault="00011AD7">
      <w:pPr>
        <w:widowControl/>
        <w:jc w:val="left"/>
        <w:rPr>
          <w:rFonts w:ascii="Arial" w:hAnsi="Arial" w:cs="Arial"/>
          <w:sz w:val="24"/>
          <w:szCs w:val="24"/>
        </w:rPr>
      </w:pPr>
      <w:r>
        <w:rPr>
          <w:rFonts w:ascii="Arial" w:hAnsi="Arial" w:cs="Arial"/>
          <w:sz w:val="24"/>
          <w:szCs w:val="24"/>
        </w:rPr>
        <w:t xml:space="preserve">                                                       </w:t>
      </w:r>
      <w:r>
        <w:rPr>
          <w:rFonts w:ascii="Arial" w:hAnsi="Arial" w:cs="Arial"/>
          <w:color w:val="FF0000"/>
          <w:sz w:val="24"/>
          <w:szCs w:val="24"/>
        </w:rPr>
        <w:t xml:space="preserve">  </w:t>
      </w:r>
      <w:r w:rsidR="004576D1" w:rsidRPr="004576D1">
        <w:rPr>
          <w:rFonts w:ascii="Arial" w:hAnsi="Arial" w:cs="Arial" w:hint="eastAsia"/>
          <w:sz w:val="24"/>
          <w:szCs w:val="24"/>
        </w:rPr>
        <w:t>2021</w:t>
      </w:r>
      <w:r w:rsidRPr="004576D1">
        <w:rPr>
          <w:rFonts w:ascii="Arial" w:hAnsi="Arial" w:cs="Arial"/>
          <w:sz w:val="24"/>
          <w:szCs w:val="24"/>
        </w:rPr>
        <w:t>年</w:t>
      </w:r>
      <w:r w:rsidR="004576D1">
        <w:rPr>
          <w:rFonts w:ascii="Arial" w:hAnsi="Arial" w:cs="Arial" w:hint="eastAsia"/>
          <w:sz w:val="24"/>
          <w:szCs w:val="24"/>
        </w:rPr>
        <w:t>6</w:t>
      </w:r>
      <w:r>
        <w:rPr>
          <w:rFonts w:ascii="Arial" w:hAnsi="Arial" w:cs="Arial"/>
          <w:sz w:val="24"/>
          <w:szCs w:val="24"/>
        </w:rPr>
        <w:t>月</w:t>
      </w:r>
      <w:r w:rsidR="004576D1">
        <w:rPr>
          <w:rFonts w:ascii="Arial" w:hAnsi="Arial" w:cs="Arial" w:hint="eastAsia"/>
          <w:sz w:val="24"/>
          <w:szCs w:val="24"/>
        </w:rPr>
        <w:t>9</w:t>
      </w:r>
      <w:r>
        <w:rPr>
          <w:rFonts w:ascii="Arial" w:hAnsi="Arial" w:cs="Arial"/>
          <w:sz w:val="24"/>
          <w:szCs w:val="24"/>
        </w:rPr>
        <w:t>日</w:t>
      </w:r>
    </w:p>
    <w:p w:rsidR="00701386" w:rsidRDefault="00701386">
      <w:pPr>
        <w:ind w:firstLine="540"/>
        <w:rPr>
          <w:rFonts w:ascii="Arial" w:hAnsi="Arial" w:cs="Arial"/>
          <w:sz w:val="28"/>
          <w:szCs w:val="28"/>
        </w:rPr>
      </w:pPr>
    </w:p>
    <w:p w:rsidR="00701386" w:rsidRDefault="00701386">
      <w:pPr>
        <w:ind w:firstLine="540"/>
        <w:rPr>
          <w:rFonts w:ascii="Arial" w:hAnsi="Arial" w:cs="Arial"/>
          <w:sz w:val="28"/>
          <w:szCs w:val="28"/>
        </w:rPr>
      </w:pPr>
    </w:p>
    <w:p w:rsidR="00701386" w:rsidRDefault="00701386">
      <w:pPr>
        <w:pStyle w:val="a0"/>
        <w:rPr>
          <w:rFonts w:ascii="Arial" w:hAnsi="Arial" w:cs="Arial"/>
          <w:sz w:val="28"/>
          <w:szCs w:val="28"/>
        </w:rPr>
      </w:pPr>
    </w:p>
    <w:p w:rsidR="00701386" w:rsidRDefault="00701386">
      <w:pPr>
        <w:pStyle w:val="a0"/>
        <w:rPr>
          <w:rFonts w:ascii="Arial" w:hAnsi="Arial" w:cs="Arial"/>
          <w:sz w:val="28"/>
          <w:szCs w:val="28"/>
        </w:rPr>
      </w:pPr>
    </w:p>
    <w:p w:rsidR="00701386" w:rsidRDefault="00701386">
      <w:pPr>
        <w:pStyle w:val="a0"/>
        <w:rPr>
          <w:rFonts w:ascii="Arial" w:hAnsi="Arial" w:cs="Arial"/>
          <w:sz w:val="28"/>
          <w:szCs w:val="28"/>
        </w:rPr>
      </w:pPr>
    </w:p>
    <w:p w:rsidR="00701386" w:rsidRDefault="00701386">
      <w:pPr>
        <w:pStyle w:val="a0"/>
        <w:rPr>
          <w:rFonts w:ascii="Arial" w:hAnsi="Arial" w:cs="Arial"/>
          <w:sz w:val="28"/>
          <w:szCs w:val="28"/>
        </w:rPr>
      </w:pPr>
    </w:p>
    <w:p w:rsidR="00701386" w:rsidRDefault="00701386">
      <w:pPr>
        <w:pStyle w:val="a0"/>
        <w:rPr>
          <w:rFonts w:ascii="Arial" w:hAnsi="Arial" w:cs="Arial"/>
          <w:sz w:val="28"/>
          <w:szCs w:val="28"/>
        </w:rPr>
      </w:pPr>
    </w:p>
    <w:p w:rsidR="00701386" w:rsidRDefault="00701386">
      <w:pPr>
        <w:pStyle w:val="a0"/>
        <w:rPr>
          <w:rFonts w:ascii="Arial" w:hAnsi="Arial" w:cs="Arial"/>
          <w:sz w:val="28"/>
          <w:szCs w:val="28"/>
        </w:rPr>
      </w:pPr>
    </w:p>
    <w:p w:rsidR="00701386" w:rsidRDefault="00701386">
      <w:pPr>
        <w:pStyle w:val="a0"/>
        <w:rPr>
          <w:rFonts w:ascii="Arial" w:hAnsi="Arial" w:cs="Arial"/>
          <w:sz w:val="28"/>
          <w:szCs w:val="28"/>
        </w:rPr>
      </w:pPr>
    </w:p>
    <w:p w:rsidR="00701386" w:rsidRDefault="00701386">
      <w:pPr>
        <w:pStyle w:val="a0"/>
        <w:rPr>
          <w:rFonts w:ascii="Arial" w:hAnsi="Arial" w:cs="Arial"/>
          <w:sz w:val="28"/>
          <w:szCs w:val="28"/>
        </w:rPr>
      </w:pPr>
    </w:p>
    <w:p w:rsidR="00011AD7" w:rsidRDefault="00011AD7">
      <w:pPr>
        <w:pStyle w:val="a0"/>
        <w:rPr>
          <w:rFonts w:ascii="Arial" w:hAnsi="Arial" w:cs="Arial"/>
          <w:sz w:val="28"/>
          <w:szCs w:val="28"/>
        </w:rPr>
      </w:pPr>
    </w:p>
    <w:p w:rsidR="00701386" w:rsidRDefault="00011AD7">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701386">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701386" w:rsidRDefault="00011AD7">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701386" w:rsidRDefault="00011AD7">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701386" w:rsidRDefault="00011AD7">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技术要求</w:t>
            </w:r>
          </w:p>
        </w:tc>
        <w:tc>
          <w:tcPr>
            <w:tcW w:w="870" w:type="dxa"/>
            <w:tcBorders>
              <w:top w:val="single" w:sz="4" w:space="0" w:color="auto"/>
              <w:left w:val="single" w:sz="4" w:space="0" w:color="auto"/>
              <w:bottom w:val="single" w:sz="4" w:space="0" w:color="auto"/>
              <w:right w:val="single" w:sz="4" w:space="0" w:color="auto"/>
            </w:tcBorders>
            <w:vAlign w:val="center"/>
          </w:tcPr>
          <w:p w:rsidR="00701386" w:rsidRDefault="00011AD7">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rsidR="00701386" w:rsidRDefault="00011AD7">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701386" w:rsidRDefault="00011AD7">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701386" w:rsidRDefault="00011AD7">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701386" w:rsidRDefault="00011AD7">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701386" w:rsidRDefault="00011AD7">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701386" w:rsidRDefault="00011AD7">
            <w:pPr>
              <w:spacing w:line="360" w:lineRule="exact"/>
              <w:jc w:val="center"/>
              <w:rPr>
                <w:rFonts w:ascii="Arial" w:hAnsi="Arial" w:cs="Arial"/>
                <w:bCs/>
              </w:rPr>
            </w:pPr>
            <w:r>
              <w:rPr>
                <w:rFonts w:ascii="Arial" w:eastAsia="宋体" w:hAnsi="Arial" w:cs="Arial" w:hint="eastAsia"/>
                <w:bCs/>
              </w:rPr>
              <w:t>技术要</w:t>
            </w:r>
            <w:r>
              <w:rPr>
                <w:rFonts w:ascii="Arial" w:hAnsi="Arial" w:cs="Arial" w:hint="eastAsia"/>
                <w:bCs/>
              </w:rPr>
              <w:t>求</w:t>
            </w:r>
          </w:p>
          <w:p w:rsidR="00701386" w:rsidRDefault="00011AD7">
            <w:pPr>
              <w:spacing w:line="360" w:lineRule="exact"/>
              <w:jc w:val="center"/>
              <w:rPr>
                <w:rFonts w:ascii="Arial" w:hAnsi="Arial" w:cs="Arial"/>
                <w:bCs/>
              </w:rPr>
            </w:pPr>
            <w:r>
              <w:rPr>
                <w:rFonts w:ascii="Arial" w:hAnsi="Arial" w:cs="Arial"/>
                <w:bCs/>
              </w:rPr>
              <w:t>响应情况</w:t>
            </w:r>
          </w:p>
        </w:tc>
      </w:tr>
      <w:tr w:rsidR="00701386">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701386" w:rsidRDefault="00011AD7">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701386" w:rsidRDefault="00701386">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701386" w:rsidRDefault="00701386">
            <w:pPr>
              <w:spacing w:line="360" w:lineRule="exact"/>
              <w:rPr>
                <w:rFonts w:ascii="Arial" w:eastAsia="宋体" w:hAnsi="Arial" w:cs="Arial"/>
                <w:bCs/>
              </w:rPr>
            </w:pPr>
          </w:p>
          <w:p w:rsidR="00701386" w:rsidRDefault="00701386">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701386" w:rsidRDefault="00701386">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701386" w:rsidRDefault="00701386">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701386" w:rsidRDefault="00701386">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701386" w:rsidRDefault="00701386">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701386" w:rsidRDefault="00701386">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701386" w:rsidRDefault="00701386">
            <w:pPr>
              <w:spacing w:line="360" w:lineRule="exact"/>
              <w:jc w:val="center"/>
              <w:rPr>
                <w:rFonts w:ascii="Arial" w:hAnsi="Arial" w:cs="Arial"/>
                <w:bCs/>
              </w:rPr>
            </w:pPr>
          </w:p>
        </w:tc>
      </w:tr>
      <w:tr w:rsidR="00701386">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701386" w:rsidRDefault="00011AD7">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701386" w:rsidRDefault="00701386">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701386" w:rsidRDefault="00701386">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701386" w:rsidRDefault="00701386">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701386" w:rsidRDefault="00701386">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701386" w:rsidRDefault="00701386">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701386" w:rsidRDefault="00701386">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701386" w:rsidRDefault="00701386">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701386" w:rsidRDefault="00701386">
            <w:pPr>
              <w:spacing w:line="360" w:lineRule="exact"/>
              <w:jc w:val="center"/>
              <w:rPr>
                <w:rFonts w:ascii="Arial" w:hAnsi="Arial" w:cs="Arial"/>
                <w:bCs/>
              </w:rPr>
            </w:pPr>
          </w:p>
        </w:tc>
      </w:tr>
      <w:tr w:rsidR="00701386">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701386" w:rsidRDefault="00011AD7">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701386" w:rsidRDefault="00701386">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701386" w:rsidRDefault="00701386">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701386" w:rsidRDefault="00701386">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701386" w:rsidRDefault="00701386">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701386" w:rsidRDefault="00701386">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701386" w:rsidRDefault="00701386">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701386" w:rsidRDefault="00701386">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701386" w:rsidRDefault="00701386">
            <w:pPr>
              <w:spacing w:line="360" w:lineRule="exact"/>
              <w:jc w:val="center"/>
              <w:rPr>
                <w:rFonts w:ascii="Arial" w:hAnsi="Arial" w:cs="Arial"/>
                <w:bCs/>
              </w:rPr>
            </w:pPr>
          </w:p>
        </w:tc>
      </w:tr>
      <w:tr w:rsidR="00701386">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701386" w:rsidRDefault="00011AD7">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701386" w:rsidRDefault="00011AD7">
            <w:pPr>
              <w:spacing w:line="360" w:lineRule="exact"/>
              <w:jc w:val="left"/>
              <w:rPr>
                <w:rFonts w:ascii="Arial" w:hAnsi="Arial" w:cs="Arial"/>
                <w:bCs/>
              </w:rPr>
            </w:pPr>
            <w:r>
              <w:rPr>
                <w:rFonts w:ascii="Arial" w:hAnsi="Arial" w:cs="Arial"/>
                <w:bCs/>
              </w:rPr>
              <w:t>包含装卸、运输等所有费用。</w:t>
            </w:r>
          </w:p>
        </w:tc>
      </w:tr>
      <w:tr w:rsidR="00701386">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701386" w:rsidRDefault="00011AD7">
            <w:pPr>
              <w:spacing w:line="360" w:lineRule="exact"/>
              <w:jc w:val="left"/>
              <w:rPr>
                <w:rFonts w:ascii="Arial" w:hAnsi="Arial" w:cs="Arial"/>
                <w:bCs/>
              </w:rPr>
            </w:pPr>
            <w:r>
              <w:rPr>
                <w:rFonts w:ascii="Arial" w:hAnsi="Arial" w:cs="Arial"/>
                <w:bCs/>
              </w:rPr>
              <w:t>交付使用期：</w:t>
            </w:r>
          </w:p>
        </w:tc>
      </w:tr>
    </w:tbl>
    <w:p w:rsidR="00701386" w:rsidRDefault="00701386">
      <w:pPr>
        <w:spacing w:line="276" w:lineRule="auto"/>
        <w:jc w:val="left"/>
        <w:rPr>
          <w:rFonts w:ascii="Arial" w:hAnsi="Arial" w:cs="Arial"/>
        </w:rPr>
      </w:pPr>
    </w:p>
    <w:p w:rsidR="00701386" w:rsidRDefault="00011AD7">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701386" w:rsidRDefault="00011AD7">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701386" w:rsidRDefault="00701386">
      <w:pPr>
        <w:spacing w:line="276" w:lineRule="auto"/>
        <w:jc w:val="left"/>
        <w:rPr>
          <w:rFonts w:ascii="Arial" w:hAnsi="Arial" w:cs="Arial"/>
        </w:rPr>
      </w:pPr>
    </w:p>
    <w:p w:rsidR="00701386" w:rsidRDefault="00011AD7">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p>
    <w:p w:rsidR="00701386" w:rsidRDefault="00011AD7">
      <w:pPr>
        <w:spacing w:line="276" w:lineRule="auto"/>
        <w:jc w:val="left"/>
        <w:rPr>
          <w:rFonts w:ascii="Arial" w:hAnsi="Arial" w:cs="Arial"/>
        </w:rPr>
      </w:pPr>
      <w:r>
        <w:rPr>
          <w:rFonts w:ascii="Arial" w:hAnsi="Arial" w:cs="Arial"/>
        </w:rPr>
        <w:t>法定代表人（或负责人）（签名）：</w:t>
      </w:r>
      <w:r>
        <w:rPr>
          <w:rFonts w:ascii="Arial" w:hAnsi="Arial" w:cs="Arial"/>
          <w:u w:val="single"/>
        </w:rPr>
        <w:t xml:space="preserve">                          </w:t>
      </w:r>
    </w:p>
    <w:p w:rsidR="00701386" w:rsidRDefault="00011AD7">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邮政编码：</w:t>
      </w:r>
      <w:r>
        <w:rPr>
          <w:rFonts w:ascii="Arial" w:hAnsi="Arial" w:cs="Arial"/>
          <w:u w:val="single"/>
        </w:rPr>
        <w:t xml:space="preserve">             </w:t>
      </w:r>
      <w:r>
        <w:rPr>
          <w:rFonts w:ascii="Arial" w:hAnsi="Arial" w:cs="Arial"/>
        </w:rPr>
        <w:t>电话：</w:t>
      </w:r>
      <w:r>
        <w:rPr>
          <w:rFonts w:ascii="Arial" w:hAnsi="Arial" w:cs="Arial"/>
          <w:u w:val="single"/>
        </w:rPr>
        <w:t xml:space="preserve">                             </w:t>
      </w:r>
    </w:p>
    <w:p w:rsidR="00701386" w:rsidRDefault="00011AD7">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701386" w:rsidRDefault="00011AD7">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701386" w:rsidRDefault="00701386">
      <w:pPr>
        <w:pStyle w:val="a0"/>
        <w:rPr>
          <w:ins w:id="2" w:author="Like sunny." w:date="2021-06-08T11:40:00Z"/>
          <w:rFonts w:ascii="仿宋_GB2312" w:eastAsia="仿宋_GB2312"/>
          <w:sz w:val="24"/>
          <w:szCs w:val="24"/>
        </w:rPr>
      </w:pPr>
    </w:p>
    <w:p w:rsidR="00701386" w:rsidRDefault="00701386">
      <w:pPr>
        <w:pStyle w:val="a0"/>
        <w:rPr>
          <w:ins w:id="3" w:author="Like sunny." w:date="2021-06-08T11:40:00Z"/>
          <w:rFonts w:ascii="仿宋_GB2312" w:eastAsia="仿宋_GB2312"/>
          <w:sz w:val="24"/>
          <w:szCs w:val="24"/>
        </w:rPr>
      </w:pPr>
    </w:p>
    <w:p w:rsidR="00701386" w:rsidRDefault="00701386">
      <w:pPr>
        <w:pStyle w:val="a0"/>
        <w:rPr>
          <w:ins w:id="4" w:author="Like sunny." w:date="2021-06-08T11:40:00Z"/>
          <w:rFonts w:ascii="仿宋_GB2312" w:eastAsia="仿宋_GB2312"/>
          <w:sz w:val="24"/>
          <w:szCs w:val="24"/>
        </w:rPr>
      </w:pPr>
    </w:p>
    <w:p w:rsidR="00701386" w:rsidRDefault="00701386">
      <w:pPr>
        <w:pStyle w:val="a0"/>
        <w:rPr>
          <w:ins w:id="5" w:author="Like sunny." w:date="2021-06-08T11:40:00Z"/>
          <w:rFonts w:ascii="仿宋_GB2312" w:eastAsia="仿宋_GB2312"/>
          <w:sz w:val="24"/>
          <w:szCs w:val="24"/>
        </w:rPr>
      </w:pPr>
    </w:p>
    <w:p w:rsidR="00701386" w:rsidRDefault="00701386">
      <w:pPr>
        <w:pStyle w:val="a0"/>
        <w:rPr>
          <w:ins w:id="6" w:author="Like sunny." w:date="2021-06-08T11:40:00Z"/>
          <w:rFonts w:ascii="仿宋_GB2312" w:eastAsia="仿宋_GB2312"/>
          <w:sz w:val="24"/>
          <w:szCs w:val="24"/>
        </w:rPr>
      </w:pPr>
    </w:p>
    <w:p w:rsidR="00701386" w:rsidRDefault="00701386">
      <w:pPr>
        <w:pStyle w:val="a0"/>
        <w:rPr>
          <w:ins w:id="7" w:author="Like sunny." w:date="2021-06-08T11:40:00Z"/>
          <w:rFonts w:ascii="仿宋_GB2312" w:eastAsia="仿宋_GB2312"/>
          <w:sz w:val="24"/>
          <w:szCs w:val="24"/>
        </w:rPr>
      </w:pPr>
    </w:p>
    <w:p w:rsidR="00701386" w:rsidRDefault="00701386">
      <w:pPr>
        <w:pStyle w:val="a0"/>
        <w:rPr>
          <w:ins w:id="8" w:author="Like sunny." w:date="2021-06-08T11:40:00Z"/>
          <w:rFonts w:ascii="仿宋_GB2312" w:eastAsia="仿宋_GB2312"/>
          <w:sz w:val="24"/>
          <w:szCs w:val="24"/>
        </w:rPr>
      </w:pPr>
    </w:p>
    <w:p w:rsidR="00701386" w:rsidRDefault="00701386">
      <w:pPr>
        <w:pStyle w:val="a0"/>
        <w:rPr>
          <w:ins w:id="9" w:author="Like sunny." w:date="2021-06-08T11:40:00Z"/>
          <w:rFonts w:ascii="仿宋_GB2312" w:eastAsia="仿宋_GB2312"/>
          <w:sz w:val="24"/>
          <w:szCs w:val="24"/>
        </w:rPr>
      </w:pPr>
    </w:p>
    <w:p w:rsidR="00701386" w:rsidRDefault="00701386">
      <w:pPr>
        <w:pStyle w:val="a0"/>
        <w:rPr>
          <w:ins w:id="10" w:author="Like sunny." w:date="2021-06-08T11:40:00Z"/>
          <w:rFonts w:ascii="仿宋_GB2312" w:eastAsia="仿宋_GB2312"/>
          <w:sz w:val="24"/>
          <w:szCs w:val="24"/>
        </w:rPr>
      </w:pPr>
    </w:p>
    <w:p w:rsidR="00701386" w:rsidRDefault="00701386">
      <w:pPr>
        <w:pStyle w:val="a0"/>
        <w:rPr>
          <w:ins w:id="11" w:author="Like sunny." w:date="2021-06-08T11:40:00Z"/>
          <w:rFonts w:ascii="仿宋_GB2312" w:eastAsia="仿宋_GB2312"/>
          <w:sz w:val="24"/>
          <w:szCs w:val="24"/>
        </w:rPr>
      </w:pPr>
    </w:p>
    <w:p w:rsidR="00701386" w:rsidRDefault="00701386">
      <w:pPr>
        <w:pStyle w:val="a0"/>
        <w:rPr>
          <w:ins w:id="12" w:author="Like sunny." w:date="2021-06-08T11:40:00Z"/>
          <w:rFonts w:ascii="仿宋_GB2312" w:eastAsia="仿宋_GB2312"/>
          <w:sz w:val="24"/>
          <w:szCs w:val="24"/>
        </w:rPr>
      </w:pPr>
    </w:p>
    <w:p w:rsidR="00701386" w:rsidRDefault="00701386">
      <w:pPr>
        <w:pStyle w:val="a0"/>
        <w:rPr>
          <w:rFonts w:ascii="仿宋_GB2312" w:eastAsia="仿宋_GB2312"/>
          <w:sz w:val="24"/>
          <w:szCs w:val="24"/>
        </w:rPr>
      </w:pPr>
    </w:p>
    <w:p w:rsidR="00701386" w:rsidRDefault="00011AD7">
      <w:pPr>
        <w:spacing w:line="360" w:lineRule="auto"/>
        <w:rPr>
          <w:rFonts w:ascii="仿宋_GB2312" w:eastAsia="仿宋_GB2312"/>
          <w:b/>
          <w:sz w:val="28"/>
          <w:szCs w:val="24"/>
        </w:rPr>
      </w:pPr>
      <w:r>
        <w:rPr>
          <w:rFonts w:ascii="仿宋_GB2312" w:eastAsia="仿宋_GB2312" w:hint="eastAsia"/>
          <w:b/>
          <w:sz w:val="28"/>
          <w:szCs w:val="24"/>
        </w:rPr>
        <w:t>评审办法和评分标准</w:t>
      </w:r>
    </w:p>
    <w:p w:rsidR="00701386" w:rsidRDefault="00011AD7">
      <w:pPr>
        <w:spacing w:line="360" w:lineRule="auto"/>
        <w:rPr>
          <w:rFonts w:ascii="仿宋_GB2312" w:eastAsia="仿宋_GB2312"/>
          <w:b/>
          <w:sz w:val="24"/>
          <w:szCs w:val="24"/>
        </w:rPr>
      </w:pPr>
      <w:r>
        <w:rPr>
          <w:rFonts w:ascii="仿宋_GB2312" w:eastAsia="仿宋_GB2312" w:hint="eastAsia"/>
          <w:b/>
          <w:sz w:val="24"/>
          <w:szCs w:val="24"/>
        </w:rPr>
        <w:t>一、评审原则</w:t>
      </w:r>
    </w:p>
    <w:p w:rsidR="00701386" w:rsidRDefault="00011AD7">
      <w:pPr>
        <w:spacing w:line="360" w:lineRule="auto"/>
        <w:rPr>
          <w:rFonts w:ascii="仿宋_GB2312" w:eastAsia="仿宋_GB2312"/>
          <w:sz w:val="24"/>
          <w:szCs w:val="24"/>
        </w:rPr>
      </w:pPr>
      <w:r>
        <w:rPr>
          <w:rFonts w:ascii="仿宋_GB2312" w:eastAsia="仿宋_GB2312" w:hint="eastAsia"/>
          <w:sz w:val="24"/>
          <w:szCs w:val="24"/>
        </w:rPr>
        <w:t>（一）评委构成：本项目的评委分别由依法组成的评审专家、采购人代表共</w:t>
      </w:r>
      <w:r>
        <w:rPr>
          <w:rFonts w:ascii="仿宋_GB2312" w:eastAsia="仿宋_GB2312" w:hint="eastAsia"/>
          <w:sz w:val="24"/>
          <w:szCs w:val="24"/>
          <w:u w:val="single"/>
        </w:rPr>
        <w:t>3</w:t>
      </w:r>
      <w:r>
        <w:rPr>
          <w:rFonts w:ascii="仿宋_GB2312" w:eastAsia="仿宋_GB2312" w:hint="eastAsia"/>
          <w:sz w:val="24"/>
          <w:szCs w:val="24"/>
        </w:rPr>
        <w:t>人或以上单数构成。</w:t>
      </w:r>
    </w:p>
    <w:p w:rsidR="00701386" w:rsidRDefault="00011AD7">
      <w:pPr>
        <w:spacing w:line="360" w:lineRule="auto"/>
        <w:rPr>
          <w:rFonts w:ascii="仿宋_GB2312" w:eastAsia="仿宋_GB2312"/>
          <w:sz w:val="24"/>
          <w:szCs w:val="24"/>
        </w:rPr>
      </w:pPr>
      <w:r>
        <w:rPr>
          <w:rFonts w:ascii="仿宋_GB2312" w:eastAsia="仿宋_GB2312" w:hint="eastAsia"/>
          <w:sz w:val="24"/>
          <w:szCs w:val="24"/>
        </w:rPr>
        <w:t>（二）评审依据：评委将以询价采购公告为评审依据，对响应报价人的价格、设计概念、制作工艺、服务承诺、附加条件5个方面内容按百分制打分。</w:t>
      </w:r>
    </w:p>
    <w:p w:rsidR="00701386" w:rsidRDefault="00011AD7">
      <w:pPr>
        <w:spacing w:line="360" w:lineRule="auto"/>
        <w:rPr>
          <w:rFonts w:ascii="仿宋_GB2312" w:eastAsia="仿宋_GB2312"/>
          <w:sz w:val="24"/>
          <w:szCs w:val="24"/>
        </w:rPr>
      </w:pPr>
      <w:r>
        <w:rPr>
          <w:rFonts w:ascii="仿宋_GB2312" w:eastAsia="仿宋_GB2312" w:hint="eastAsia"/>
          <w:sz w:val="24"/>
          <w:szCs w:val="24"/>
        </w:rPr>
        <w:t>（三）评审方式：以封闭方式进行。</w:t>
      </w:r>
    </w:p>
    <w:p w:rsidR="00701386" w:rsidRDefault="00011AD7">
      <w:pPr>
        <w:spacing w:line="360" w:lineRule="auto"/>
        <w:rPr>
          <w:rFonts w:ascii="仿宋_GB2312" w:eastAsia="仿宋_GB2312"/>
          <w:b/>
          <w:sz w:val="24"/>
          <w:szCs w:val="24"/>
        </w:rPr>
      </w:pPr>
      <w:r>
        <w:rPr>
          <w:rFonts w:ascii="仿宋_GB2312" w:eastAsia="仿宋_GB2312" w:hint="eastAsia"/>
          <w:b/>
          <w:sz w:val="24"/>
          <w:szCs w:val="24"/>
        </w:rPr>
        <w:t>二、评定方法</w:t>
      </w:r>
    </w:p>
    <w:p w:rsidR="00701386" w:rsidRDefault="00011AD7">
      <w:pPr>
        <w:spacing w:line="360" w:lineRule="auto"/>
        <w:rPr>
          <w:rFonts w:ascii="仿宋_GB2312" w:eastAsia="仿宋_GB2312"/>
          <w:sz w:val="24"/>
          <w:szCs w:val="24"/>
        </w:rPr>
      </w:pPr>
      <w:r>
        <w:rPr>
          <w:rFonts w:ascii="仿宋_GB2312" w:eastAsia="仿宋_GB2312" w:hint="eastAsia"/>
          <w:sz w:val="24"/>
          <w:szCs w:val="24"/>
        </w:rPr>
        <w:t>（一）对</w:t>
      </w:r>
      <w:proofErr w:type="gramStart"/>
      <w:r>
        <w:rPr>
          <w:rFonts w:ascii="仿宋_GB2312" w:eastAsia="仿宋_GB2312" w:hint="eastAsia"/>
          <w:sz w:val="24"/>
          <w:szCs w:val="24"/>
        </w:rPr>
        <w:t>进入详评的</w:t>
      </w:r>
      <w:proofErr w:type="gramEnd"/>
      <w:r>
        <w:rPr>
          <w:rFonts w:ascii="仿宋_GB2312" w:eastAsia="仿宋_GB2312" w:hint="eastAsia"/>
          <w:sz w:val="24"/>
          <w:szCs w:val="24"/>
        </w:rPr>
        <w:t>，采用百分制综合评分法。</w:t>
      </w:r>
    </w:p>
    <w:p w:rsidR="00701386" w:rsidRDefault="00011AD7">
      <w:pPr>
        <w:spacing w:line="360" w:lineRule="auto"/>
        <w:rPr>
          <w:rFonts w:ascii="仿宋_GB2312" w:eastAsia="仿宋_GB2312"/>
          <w:sz w:val="24"/>
          <w:szCs w:val="24"/>
        </w:rPr>
      </w:pPr>
      <w:r>
        <w:rPr>
          <w:rFonts w:ascii="仿宋_GB2312" w:eastAsia="仿宋_GB2312" w:hint="eastAsia"/>
          <w:sz w:val="24"/>
          <w:szCs w:val="24"/>
        </w:rPr>
        <w:t>（二）计分办法(按四舍五入取至百分位)：</w:t>
      </w:r>
    </w:p>
    <w:p w:rsidR="00701386" w:rsidRDefault="00011AD7">
      <w:pPr>
        <w:spacing w:line="360" w:lineRule="auto"/>
        <w:rPr>
          <w:rFonts w:ascii="仿宋_GB2312" w:eastAsia="仿宋_GB2312"/>
          <w:b/>
          <w:sz w:val="24"/>
          <w:szCs w:val="24"/>
        </w:rPr>
      </w:pPr>
      <w:r>
        <w:rPr>
          <w:rFonts w:ascii="仿宋_GB2312" w:eastAsia="仿宋_GB2312" w:hint="eastAsia"/>
          <w:b/>
          <w:sz w:val="24"/>
          <w:szCs w:val="24"/>
        </w:rPr>
        <w:t>1. 价格分……</w:t>
      </w:r>
      <w:proofErr w:type="gramStart"/>
      <w:r>
        <w:rPr>
          <w:rFonts w:ascii="仿宋_GB2312" w:eastAsia="仿宋_GB2312" w:hint="eastAsia"/>
          <w:b/>
          <w:sz w:val="24"/>
          <w:szCs w:val="24"/>
        </w:rPr>
        <w:t>……………………………………………………</w:t>
      </w:r>
      <w:proofErr w:type="gramEnd"/>
      <w:r>
        <w:rPr>
          <w:rFonts w:ascii="仿宋_GB2312" w:eastAsia="仿宋_GB2312" w:hint="eastAsia"/>
          <w:b/>
          <w:sz w:val="24"/>
          <w:szCs w:val="24"/>
        </w:rPr>
        <w:t>30分</w:t>
      </w:r>
    </w:p>
    <w:p w:rsidR="00701386" w:rsidRDefault="00011AD7">
      <w:pPr>
        <w:spacing w:line="360" w:lineRule="auto"/>
        <w:rPr>
          <w:rFonts w:ascii="仿宋_GB2312" w:eastAsia="仿宋_GB2312"/>
          <w:sz w:val="24"/>
          <w:szCs w:val="24"/>
        </w:rPr>
      </w:pPr>
      <w:r>
        <w:rPr>
          <w:rFonts w:ascii="仿宋_GB2312" w:eastAsia="仿宋_GB2312" w:hint="eastAsia"/>
          <w:sz w:val="24"/>
          <w:szCs w:val="24"/>
        </w:rPr>
        <w:t>评分标准：</w:t>
      </w:r>
    </w:p>
    <w:p w:rsidR="00701386" w:rsidRDefault="00011AD7">
      <w:pPr>
        <w:pStyle w:val="af"/>
        <w:numPr>
          <w:ilvl w:val="0"/>
          <w:numId w:val="2"/>
        </w:numPr>
        <w:spacing w:line="360" w:lineRule="auto"/>
        <w:ind w:left="993" w:firstLineChars="0"/>
        <w:rPr>
          <w:rFonts w:ascii="仿宋_GB2312" w:eastAsia="仿宋_GB2312"/>
          <w:sz w:val="24"/>
        </w:rPr>
      </w:pPr>
      <w:r>
        <w:rPr>
          <w:rFonts w:ascii="仿宋_GB2312" w:eastAsia="仿宋_GB2312" w:hint="eastAsia"/>
          <w:sz w:val="24"/>
        </w:rPr>
        <w:t>以</w:t>
      </w:r>
      <w:proofErr w:type="gramStart"/>
      <w:r>
        <w:rPr>
          <w:rFonts w:ascii="仿宋_GB2312" w:eastAsia="仿宋_GB2312" w:hint="eastAsia"/>
          <w:sz w:val="24"/>
        </w:rPr>
        <w:t>进入详评的</w:t>
      </w:r>
      <w:proofErr w:type="gramEnd"/>
      <w:r>
        <w:rPr>
          <w:rFonts w:ascii="仿宋_GB2312" w:eastAsia="仿宋_GB2312" w:hint="eastAsia"/>
          <w:sz w:val="24"/>
        </w:rPr>
        <w:t>最低的报价为30分。</w:t>
      </w:r>
    </w:p>
    <w:p w:rsidR="00701386" w:rsidRDefault="00701386">
      <w:pPr>
        <w:pStyle w:val="af"/>
        <w:spacing w:line="360" w:lineRule="auto"/>
        <w:ind w:left="5250" w:firstLineChars="0" w:firstLine="0"/>
        <w:rPr>
          <w:rFonts w:ascii="仿宋_GB2312" w:eastAsia="仿宋_GB2312"/>
          <w:sz w:val="24"/>
        </w:rPr>
      </w:pPr>
    </w:p>
    <w:p w:rsidR="00701386" w:rsidRDefault="00011AD7">
      <w:pPr>
        <w:pStyle w:val="af"/>
        <w:ind w:leftChars="-67" w:left="-141" w:firstLineChars="1300" w:firstLine="3120"/>
        <w:rPr>
          <w:rFonts w:ascii="仿宋_GB2312" w:eastAsia="仿宋_GB2312"/>
          <w:sz w:val="24"/>
        </w:rPr>
      </w:pPr>
      <w:r>
        <w:rPr>
          <w:rFonts w:ascii="仿宋_GB2312" w:eastAsia="仿宋_GB2312" w:hint="eastAsia"/>
          <w:sz w:val="24"/>
        </w:rPr>
        <w:t>报价人有效最低报价金额（万元）</w:t>
      </w:r>
    </w:p>
    <w:p w:rsidR="00701386" w:rsidRDefault="00011AD7">
      <w:pPr>
        <w:pStyle w:val="af"/>
        <w:numPr>
          <w:ilvl w:val="0"/>
          <w:numId w:val="2"/>
        </w:numPr>
        <w:spacing w:line="360" w:lineRule="auto"/>
        <w:ind w:leftChars="-67" w:left="-2" w:hangingChars="58" w:hanging="139"/>
        <w:rPr>
          <w:rFonts w:ascii="仿宋_GB2312" w:eastAsia="仿宋_GB2312"/>
          <w:sz w:val="24"/>
        </w:rPr>
      </w:pPr>
      <w:r>
        <w:rPr>
          <w:rFonts w:ascii="仿宋_GB2312" w:eastAsia="仿宋_GB2312" w:hint="eastAsia"/>
          <w:noProof/>
          <w:sz w:val="24"/>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137160</wp:posOffset>
                </wp:positionV>
                <wp:extent cx="226822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26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44pt;margin-top:10.8pt;height:0pt;width:178.6pt;z-index:251659264;mso-width-relative:page;mso-height-relative:page;" filled="f" stroked="t" coordsize="21600,21600" o:gfxdata="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A67F3WAAAACQEAAA8AAAAAAAAAAQAg&#10;AAAAIgAAAGRycy9kb3ducmV2LnhtbFBLAQIUABQAAAAIAIdO4kCzYJvu1wEAAJoDAAAOAAAAAAAA&#10;AAEAIAAAACUBAABkcnMvZTJvRG9jLnhtbFBLBQYAAAAABgAGAFkBAABuBQAAAAA=&#10;">
                <v:fill on="f" focussize="0,0"/>
                <v:stroke color="#000000 [3213]" joinstyle="round"/>
                <v:imagedata o:title=""/>
                <o:lock v:ext="edit" aspectratio="f"/>
              </v:line>
            </w:pict>
          </mc:Fallback>
        </mc:AlternateContent>
      </w:r>
      <w:r>
        <w:rPr>
          <w:rFonts w:ascii="仿宋_GB2312" w:eastAsia="仿宋_GB2312" w:hint="eastAsia"/>
          <w:sz w:val="24"/>
        </w:rPr>
        <w:t>某报价人报价分 =</w:t>
      </w:r>
      <w:r>
        <w:rPr>
          <w:rFonts w:ascii="仿宋_GB2312" w:eastAsia="仿宋_GB2312"/>
          <w:sz w:val="24"/>
        </w:rPr>
        <w:t xml:space="preserve">                                 </w:t>
      </w:r>
      <w:r>
        <w:rPr>
          <w:rFonts w:ascii="仿宋_GB2312" w:eastAsia="仿宋_GB2312" w:hint="eastAsia"/>
          <w:sz w:val="24"/>
        </w:rPr>
        <w:t>×30分</w:t>
      </w:r>
    </w:p>
    <w:p w:rsidR="00701386" w:rsidRDefault="00011AD7" w:rsidP="00011AD7">
      <w:pPr>
        <w:pStyle w:val="af"/>
        <w:ind w:left="993" w:firstLineChars="795" w:firstLine="1908"/>
        <w:rPr>
          <w:rFonts w:ascii="仿宋_GB2312" w:eastAsia="仿宋_GB2312"/>
          <w:sz w:val="24"/>
        </w:rPr>
      </w:pPr>
      <w:r>
        <w:rPr>
          <w:rFonts w:ascii="仿宋_GB2312" w:eastAsia="仿宋_GB2312" w:hint="eastAsia"/>
          <w:sz w:val="24"/>
        </w:rPr>
        <w:t>某报价人有效报价金额（万元）</w:t>
      </w:r>
    </w:p>
    <w:p w:rsidR="00701386" w:rsidRDefault="00011AD7">
      <w:pPr>
        <w:spacing w:line="360" w:lineRule="auto"/>
        <w:rPr>
          <w:rFonts w:ascii="仿宋_GB2312" w:eastAsia="仿宋_GB2312"/>
          <w:b/>
          <w:sz w:val="24"/>
          <w:szCs w:val="24"/>
        </w:rPr>
      </w:pPr>
      <w:r>
        <w:rPr>
          <w:rFonts w:ascii="仿宋_GB2312" w:eastAsia="仿宋_GB2312" w:hint="eastAsia"/>
          <w:b/>
          <w:sz w:val="24"/>
          <w:szCs w:val="24"/>
        </w:rPr>
        <w:t>2.设计概念分……</w:t>
      </w:r>
      <w:proofErr w:type="gramStart"/>
      <w:r>
        <w:rPr>
          <w:rFonts w:ascii="仿宋_GB2312" w:eastAsia="仿宋_GB2312" w:hint="eastAsia"/>
          <w:b/>
          <w:sz w:val="24"/>
          <w:szCs w:val="24"/>
        </w:rPr>
        <w:t>……………………………………………………</w:t>
      </w:r>
      <w:proofErr w:type="gramEnd"/>
      <w:r>
        <w:rPr>
          <w:rFonts w:ascii="仿宋_GB2312" w:eastAsia="仿宋_GB2312" w:hint="eastAsia"/>
          <w:b/>
          <w:sz w:val="24"/>
          <w:szCs w:val="24"/>
        </w:rPr>
        <w:t>30分</w:t>
      </w:r>
    </w:p>
    <w:p w:rsidR="00701386" w:rsidRDefault="00011AD7">
      <w:pPr>
        <w:spacing w:line="360" w:lineRule="auto"/>
        <w:rPr>
          <w:rFonts w:ascii="仿宋_GB2312" w:eastAsia="仿宋_GB2312"/>
          <w:color w:val="000000" w:themeColor="text1"/>
          <w:sz w:val="24"/>
          <w:szCs w:val="24"/>
        </w:rPr>
      </w:pPr>
      <w:r>
        <w:rPr>
          <w:rFonts w:ascii="仿宋_GB2312" w:eastAsia="仿宋_GB2312" w:hint="eastAsia"/>
          <w:color w:val="000000" w:themeColor="text1"/>
          <w:sz w:val="24"/>
          <w:szCs w:val="24"/>
        </w:rPr>
        <w:t>一档（ 0～5分）：未能</w:t>
      </w:r>
      <w:proofErr w:type="gramStart"/>
      <w:r>
        <w:rPr>
          <w:rFonts w:ascii="仿宋_GB2312" w:eastAsia="仿宋_GB2312" w:hint="eastAsia"/>
          <w:color w:val="000000" w:themeColor="text1"/>
          <w:sz w:val="24"/>
          <w:szCs w:val="24"/>
        </w:rPr>
        <w:t>贴合柳职元素</w:t>
      </w:r>
      <w:proofErr w:type="gramEnd"/>
      <w:r>
        <w:rPr>
          <w:rFonts w:ascii="仿宋_GB2312" w:eastAsia="仿宋_GB2312" w:hint="eastAsia"/>
          <w:color w:val="000000" w:themeColor="text1"/>
          <w:sz w:val="24"/>
          <w:szCs w:val="24"/>
        </w:rPr>
        <w:t>进行设计，设计风格较陈旧；</w:t>
      </w:r>
      <w:r>
        <w:rPr>
          <w:rFonts w:ascii="仿宋_GB2312" w:eastAsia="仿宋_GB2312"/>
          <w:color w:val="000000" w:themeColor="text1"/>
          <w:sz w:val="24"/>
          <w:szCs w:val="24"/>
        </w:rPr>
        <w:t xml:space="preserve"> </w:t>
      </w:r>
    </w:p>
    <w:p w:rsidR="00701386" w:rsidRDefault="00011AD7">
      <w:pPr>
        <w:spacing w:line="360" w:lineRule="auto"/>
        <w:rPr>
          <w:rFonts w:ascii="仿宋_GB2312" w:eastAsia="仿宋_GB2312"/>
          <w:color w:val="000000" w:themeColor="text1"/>
          <w:sz w:val="24"/>
          <w:szCs w:val="24"/>
        </w:rPr>
      </w:pPr>
      <w:r>
        <w:rPr>
          <w:rFonts w:ascii="仿宋_GB2312" w:eastAsia="仿宋_GB2312" w:hint="eastAsia"/>
          <w:color w:val="000000" w:themeColor="text1"/>
          <w:sz w:val="24"/>
          <w:szCs w:val="24"/>
        </w:rPr>
        <w:t>二档（6～15分）：能</w:t>
      </w:r>
      <w:proofErr w:type="gramStart"/>
      <w:r>
        <w:rPr>
          <w:rFonts w:ascii="仿宋_GB2312" w:eastAsia="仿宋_GB2312" w:hint="eastAsia"/>
          <w:color w:val="000000" w:themeColor="text1"/>
          <w:sz w:val="24"/>
          <w:szCs w:val="24"/>
        </w:rPr>
        <w:t>融合柳职元素</w:t>
      </w:r>
      <w:proofErr w:type="gramEnd"/>
      <w:r>
        <w:rPr>
          <w:rFonts w:ascii="仿宋_GB2312" w:eastAsia="仿宋_GB2312" w:hint="eastAsia"/>
          <w:color w:val="000000" w:themeColor="text1"/>
          <w:sz w:val="24"/>
          <w:szCs w:val="24"/>
        </w:rPr>
        <w:t>进行设计，设计稿件符合当下的设计风格并能达到采购人的要求。</w:t>
      </w:r>
    </w:p>
    <w:p w:rsidR="00701386" w:rsidRDefault="00011AD7">
      <w:pPr>
        <w:spacing w:line="360" w:lineRule="auto"/>
        <w:rPr>
          <w:rFonts w:ascii="仿宋_GB2312" w:eastAsia="仿宋_GB2312"/>
          <w:color w:val="000000" w:themeColor="text1"/>
          <w:sz w:val="24"/>
          <w:szCs w:val="24"/>
        </w:rPr>
      </w:pPr>
      <w:r>
        <w:rPr>
          <w:rFonts w:ascii="仿宋_GB2312" w:eastAsia="仿宋_GB2312" w:hint="eastAsia"/>
          <w:color w:val="000000" w:themeColor="text1"/>
          <w:sz w:val="24"/>
          <w:szCs w:val="24"/>
        </w:rPr>
        <w:t>三档（16～30分）：设计稿件符合当下的设计风格，创意设计能与</w:t>
      </w:r>
      <w:proofErr w:type="gramStart"/>
      <w:r>
        <w:rPr>
          <w:rFonts w:ascii="仿宋_GB2312" w:eastAsia="仿宋_GB2312" w:hint="eastAsia"/>
          <w:color w:val="000000" w:themeColor="text1"/>
          <w:sz w:val="24"/>
          <w:szCs w:val="24"/>
        </w:rPr>
        <w:t>柳职诸</w:t>
      </w:r>
      <w:proofErr w:type="gramEnd"/>
      <w:r>
        <w:rPr>
          <w:rFonts w:ascii="仿宋_GB2312" w:eastAsia="仿宋_GB2312" w:hint="eastAsia"/>
          <w:color w:val="000000" w:themeColor="text1"/>
          <w:sz w:val="24"/>
          <w:szCs w:val="24"/>
        </w:rPr>
        <w:t>元素进行融合，设计新颖有较好的辨识度，达到采购人整体对外宣传的效果。</w:t>
      </w:r>
    </w:p>
    <w:p w:rsidR="00701386" w:rsidRDefault="00011AD7">
      <w:pPr>
        <w:spacing w:line="360" w:lineRule="auto"/>
        <w:rPr>
          <w:rFonts w:ascii="仿宋_GB2312" w:eastAsia="仿宋_GB2312"/>
          <w:b/>
          <w:sz w:val="24"/>
          <w:szCs w:val="24"/>
        </w:rPr>
      </w:pPr>
      <w:r>
        <w:rPr>
          <w:rFonts w:ascii="仿宋_GB2312" w:eastAsia="仿宋_GB2312" w:hint="eastAsia"/>
          <w:b/>
          <w:sz w:val="24"/>
          <w:szCs w:val="24"/>
        </w:rPr>
        <w:t>3.制作工艺分……</w:t>
      </w:r>
      <w:proofErr w:type="gramStart"/>
      <w:r>
        <w:rPr>
          <w:rFonts w:ascii="仿宋_GB2312" w:eastAsia="仿宋_GB2312" w:hint="eastAsia"/>
          <w:b/>
          <w:sz w:val="24"/>
          <w:szCs w:val="24"/>
        </w:rPr>
        <w:t>……………………………………………………</w:t>
      </w:r>
      <w:proofErr w:type="gramEnd"/>
      <w:r>
        <w:rPr>
          <w:rFonts w:hint="eastAsia"/>
        </w:rPr>
        <w:t>20</w:t>
      </w:r>
      <w:r>
        <w:rPr>
          <w:rFonts w:ascii="仿宋_GB2312" w:eastAsia="仿宋_GB2312" w:hint="eastAsia"/>
          <w:b/>
          <w:sz w:val="24"/>
          <w:szCs w:val="24"/>
        </w:rPr>
        <w:t>分</w:t>
      </w:r>
    </w:p>
    <w:p w:rsidR="00701386" w:rsidRDefault="00011AD7">
      <w:pPr>
        <w:spacing w:line="360" w:lineRule="auto"/>
        <w:rPr>
          <w:rFonts w:ascii="仿宋_GB2312" w:eastAsia="仿宋_GB2312"/>
          <w:sz w:val="24"/>
          <w:szCs w:val="24"/>
        </w:rPr>
      </w:pPr>
      <w:r>
        <w:rPr>
          <w:rFonts w:ascii="仿宋_GB2312" w:eastAsia="仿宋_GB2312" w:hint="eastAsia"/>
          <w:sz w:val="24"/>
          <w:szCs w:val="24"/>
        </w:rPr>
        <w:t>由评委根据各报价人提供的样品、工艺制作及实施方案优劣进行定档打分。</w:t>
      </w:r>
    </w:p>
    <w:p w:rsidR="00701386" w:rsidRDefault="00011AD7">
      <w:pPr>
        <w:spacing w:line="360" w:lineRule="auto"/>
        <w:rPr>
          <w:rFonts w:ascii="仿宋_GB2312" w:eastAsia="仿宋_GB2312"/>
          <w:sz w:val="24"/>
          <w:szCs w:val="24"/>
        </w:rPr>
      </w:pPr>
      <w:r>
        <w:rPr>
          <w:rFonts w:ascii="仿宋_GB2312" w:eastAsia="仿宋_GB2312" w:hint="eastAsia"/>
          <w:sz w:val="24"/>
          <w:szCs w:val="24"/>
        </w:rPr>
        <w:t xml:space="preserve">一档（0～5分）：能按照设计要求基本完成制作； </w:t>
      </w:r>
    </w:p>
    <w:p w:rsidR="00701386" w:rsidRDefault="00011AD7">
      <w:pPr>
        <w:spacing w:line="360" w:lineRule="auto"/>
        <w:rPr>
          <w:rFonts w:ascii="仿宋_GB2312" w:eastAsia="仿宋_GB2312"/>
          <w:sz w:val="24"/>
          <w:szCs w:val="24"/>
        </w:rPr>
      </w:pPr>
      <w:r>
        <w:rPr>
          <w:rFonts w:ascii="仿宋_GB2312" w:eastAsia="仿宋_GB2312" w:hint="eastAsia"/>
          <w:sz w:val="24"/>
          <w:szCs w:val="24"/>
        </w:rPr>
        <w:t>二档（6～12分）：制作的工艺能满足报价文件要求，提供的制作实施方案可行；</w:t>
      </w:r>
    </w:p>
    <w:p w:rsidR="00701386" w:rsidRDefault="00011AD7">
      <w:pPr>
        <w:spacing w:line="360" w:lineRule="auto"/>
        <w:rPr>
          <w:rFonts w:ascii="仿宋_GB2312" w:eastAsia="仿宋_GB2312"/>
          <w:sz w:val="24"/>
          <w:szCs w:val="24"/>
        </w:rPr>
      </w:pPr>
      <w:r>
        <w:rPr>
          <w:rFonts w:ascii="仿宋_GB2312" w:eastAsia="仿宋_GB2312" w:hint="eastAsia"/>
          <w:sz w:val="24"/>
          <w:szCs w:val="24"/>
        </w:rPr>
        <w:t>三档（13～20分）：制作工艺能还原设计原稿的要求，提供的制作实施方案能根据采购人的实际情况，按质按量完成制作。</w:t>
      </w:r>
    </w:p>
    <w:p w:rsidR="00701386" w:rsidRDefault="00011AD7">
      <w:pPr>
        <w:spacing w:line="360" w:lineRule="auto"/>
        <w:rPr>
          <w:rFonts w:ascii="仿宋_GB2312" w:eastAsia="仿宋_GB2312"/>
          <w:b/>
          <w:sz w:val="24"/>
          <w:szCs w:val="24"/>
        </w:rPr>
      </w:pPr>
      <w:r>
        <w:rPr>
          <w:rFonts w:ascii="仿宋_GB2312" w:eastAsia="仿宋_GB2312" w:hint="eastAsia"/>
          <w:b/>
          <w:sz w:val="24"/>
          <w:szCs w:val="24"/>
        </w:rPr>
        <w:t>4.服务</w:t>
      </w:r>
      <w:proofErr w:type="gramStart"/>
      <w:r>
        <w:rPr>
          <w:rFonts w:ascii="仿宋_GB2312" w:eastAsia="仿宋_GB2312" w:hint="eastAsia"/>
          <w:b/>
          <w:sz w:val="24"/>
          <w:szCs w:val="24"/>
        </w:rPr>
        <w:t>承诺分</w:t>
      </w:r>
      <w:proofErr w:type="gramEnd"/>
      <w:r>
        <w:rPr>
          <w:rFonts w:ascii="仿宋_GB2312" w:eastAsia="仿宋_GB2312" w:hint="eastAsia"/>
          <w:b/>
          <w:sz w:val="24"/>
          <w:szCs w:val="24"/>
        </w:rPr>
        <w:t>……</w:t>
      </w:r>
      <w:proofErr w:type="gramStart"/>
      <w:r>
        <w:rPr>
          <w:rFonts w:ascii="仿宋_GB2312" w:eastAsia="仿宋_GB2312" w:hint="eastAsia"/>
          <w:b/>
          <w:sz w:val="24"/>
          <w:szCs w:val="24"/>
        </w:rPr>
        <w:t>……………………………………………………</w:t>
      </w:r>
      <w:proofErr w:type="gramEnd"/>
      <w:r>
        <w:rPr>
          <w:rFonts w:ascii="仿宋_GB2312" w:eastAsia="仿宋_GB2312"/>
          <w:b/>
          <w:sz w:val="24"/>
          <w:szCs w:val="24"/>
        </w:rPr>
        <w:t>15</w:t>
      </w:r>
      <w:r>
        <w:rPr>
          <w:rFonts w:ascii="仿宋_GB2312" w:eastAsia="仿宋_GB2312" w:hint="eastAsia"/>
          <w:b/>
          <w:sz w:val="24"/>
          <w:szCs w:val="24"/>
        </w:rPr>
        <w:t>分</w:t>
      </w:r>
    </w:p>
    <w:p w:rsidR="00701386" w:rsidRDefault="00011AD7">
      <w:pPr>
        <w:spacing w:line="360" w:lineRule="auto"/>
        <w:rPr>
          <w:rFonts w:ascii="仿宋_GB2312" w:eastAsia="仿宋_GB2312"/>
          <w:sz w:val="24"/>
          <w:szCs w:val="24"/>
        </w:rPr>
      </w:pPr>
      <w:r>
        <w:rPr>
          <w:rFonts w:ascii="仿宋_GB2312" w:eastAsia="仿宋_GB2312" w:hint="eastAsia"/>
          <w:sz w:val="24"/>
          <w:szCs w:val="24"/>
        </w:rPr>
        <w:t>一档（0-5分）：基本满足本项目的条件要求。</w:t>
      </w:r>
    </w:p>
    <w:p w:rsidR="00701386" w:rsidRDefault="00011AD7">
      <w:pPr>
        <w:spacing w:line="360" w:lineRule="auto"/>
        <w:rPr>
          <w:rFonts w:ascii="仿宋_GB2312" w:eastAsia="仿宋_GB2312"/>
          <w:sz w:val="24"/>
          <w:szCs w:val="24"/>
        </w:rPr>
      </w:pPr>
      <w:r>
        <w:rPr>
          <w:rFonts w:ascii="仿宋_GB2312" w:eastAsia="仿宋_GB2312" w:hint="eastAsia"/>
          <w:sz w:val="24"/>
          <w:szCs w:val="24"/>
        </w:rPr>
        <w:t>二档（6-10分）：针对本项目实际情况，设立专门的人员与采购人进行设计及工艺的沟通，能在合同签订5个工作日内完成供货。</w:t>
      </w:r>
    </w:p>
    <w:p w:rsidR="00701386" w:rsidRDefault="00011AD7">
      <w:pPr>
        <w:spacing w:line="360" w:lineRule="auto"/>
        <w:rPr>
          <w:rFonts w:ascii="仿宋_GB2312" w:eastAsia="仿宋_GB2312"/>
          <w:sz w:val="24"/>
          <w:szCs w:val="24"/>
        </w:rPr>
      </w:pPr>
      <w:r>
        <w:rPr>
          <w:rFonts w:ascii="仿宋_GB2312" w:eastAsia="仿宋_GB2312" w:hint="eastAsia"/>
          <w:sz w:val="24"/>
          <w:szCs w:val="24"/>
        </w:rPr>
        <w:t>三档（11-15分）：</w:t>
      </w:r>
      <w:proofErr w:type="gramStart"/>
      <w:r>
        <w:rPr>
          <w:rFonts w:ascii="仿宋_GB2312" w:eastAsia="仿宋_GB2312" w:hint="eastAsia"/>
          <w:sz w:val="24"/>
          <w:szCs w:val="24"/>
        </w:rPr>
        <w:t>贴合柳职元素</w:t>
      </w:r>
      <w:proofErr w:type="gramEnd"/>
      <w:r>
        <w:rPr>
          <w:rFonts w:ascii="仿宋_GB2312" w:eastAsia="仿宋_GB2312" w:hint="eastAsia"/>
          <w:sz w:val="24"/>
          <w:szCs w:val="24"/>
        </w:rPr>
        <w:t>满足采购方要求，同时设立专门的人员，与采购人进行设计工艺制作及规格等方面的沟通，并承诺在1小时内响应，积极主动解决问题，</w:t>
      </w:r>
      <w:r>
        <w:rPr>
          <w:rFonts w:ascii="仿宋_GB2312" w:eastAsia="仿宋_GB2312"/>
          <w:sz w:val="24"/>
          <w:szCs w:val="24"/>
        </w:rPr>
        <w:t xml:space="preserve"> </w:t>
      </w:r>
      <w:r>
        <w:rPr>
          <w:rFonts w:ascii="仿宋_GB2312" w:eastAsia="仿宋_GB2312" w:hint="eastAsia"/>
          <w:sz w:val="24"/>
          <w:szCs w:val="24"/>
        </w:rPr>
        <w:t>能在合同签订3个工作日内完成</w:t>
      </w:r>
      <w:r>
        <w:rPr>
          <w:rFonts w:ascii="仿宋_GB2312" w:eastAsia="仿宋_GB2312" w:hint="eastAsia"/>
          <w:sz w:val="24"/>
          <w:szCs w:val="24"/>
        </w:rPr>
        <w:lastRenderedPageBreak/>
        <w:t>供货。</w:t>
      </w:r>
    </w:p>
    <w:p w:rsidR="00701386" w:rsidRDefault="00011AD7">
      <w:pPr>
        <w:numPr>
          <w:ilvl w:val="0"/>
          <w:numId w:val="3"/>
        </w:numPr>
        <w:spacing w:line="360" w:lineRule="auto"/>
        <w:rPr>
          <w:rFonts w:ascii="仿宋_GB2312" w:eastAsia="仿宋_GB2312"/>
          <w:b/>
          <w:sz w:val="24"/>
          <w:szCs w:val="24"/>
        </w:rPr>
      </w:pPr>
      <w:r>
        <w:rPr>
          <w:rFonts w:ascii="仿宋_GB2312" w:eastAsia="仿宋_GB2312" w:hint="eastAsia"/>
          <w:b/>
          <w:sz w:val="24"/>
          <w:szCs w:val="24"/>
        </w:rPr>
        <w:t>附加分……</w:t>
      </w:r>
      <w:proofErr w:type="gramStart"/>
      <w:r>
        <w:rPr>
          <w:rFonts w:ascii="仿宋_GB2312" w:eastAsia="仿宋_GB2312" w:hint="eastAsia"/>
          <w:b/>
          <w:sz w:val="24"/>
          <w:szCs w:val="24"/>
        </w:rPr>
        <w:t>……………………………………</w:t>
      </w:r>
      <w:proofErr w:type="gramEnd"/>
      <w:r>
        <w:rPr>
          <w:rFonts w:hint="eastAsia"/>
        </w:rPr>
        <w:t>5</w:t>
      </w:r>
      <w:r>
        <w:rPr>
          <w:rFonts w:ascii="仿宋_GB2312" w:eastAsia="仿宋_GB2312" w:hint="eastAsia"/>
          <w:b/>
          <w:sz w:val="24"/>
          <w:szCs w:val="24"/>
        </w:rPr>
        <w:t>分</w:t>
      </w:r>
    </w:p>
    <w:p w:rsidR="00701386" w:rsidRDefault="00011AD7">
      <w:pPr>
        <w:pStyle w:val="a0"/>
      </w:pPr>
      <w:r>
        <w:rPr>
          <w:rFonts w:ascii="仿宋_GB2312" w:eastAsia="仿宋_GB2312" w:hint="eastAsia"/>
          <w:sz w:val="24"/>
          <w:szCs w:val="24"/>
        </w:rPr>
        <w:t>（1）曾经为高校设计制作过相关宣传品，包括视频制作、活动策划、文案撰写等，提供相关合同或协议复印件，每提供1份得1分，最高得2分。</w:t>
      </w:r>
    </w:p>
    <w:p w:rsidR="00701386" w:rsidRDefault="00011AD7">
      <w:pPr>
        <w:spacing w:line="360" w:lineRule="auto"/>
        <w:rPr>
          <w:rFonts w:ascii="仿宋_GB2312" w:eastAsia="仿宋_GB2312"/>
          <w:sz w:val="24"/>
          <w:szCs w:val="24"/>
        </w:rPr>
      </w:pPr>
      <w:r>
        <w:rPr>
          <w:rFonts w:ascii="仿宋_GB2312" w:eastAsia="仿宋_GB2312" w:hint="eastAsia"/>
          <w:sz w:val="24"/>
          <w:szCs w:val="24"/>
        </w:rPr>
        <w:t>（2）为贯彻落实《关于扶持小型微型企业健康发展的意见》等政策，属于小型微型企业的，提供有相关证明材料复印件，得3分。</w:t>
      </w:r>
    </w:p>
    <w:p w:rsidR="00701386" w:rsidRDefault="00011AD7">
      <w:pPr>
        <w:spacing w:line="360" w:lineRule="auto"/>
        <w:rPr>
          <w:rFonts w:ascii="仿宋_GB2312" w:eastAsia="仿宋_GB2312"/>
          <w:b/>
          <w:sz w:val="24"/>
          <w:szCs w:val="24"/>
        </w:rPr>
      </w:pPr>
      <w:r>
        <w:rPr>
          <w:rFonts w:ascii="仿宋_GB2312" w:eastAsia="仿宋_GB2312" w:hint="eastAsia"/>
          <w:b/>
          <w:sz w:val="24"/>
          <w:szCs w:val="24"/>
        </w:rPr>
        <w:t>5.总得分=1+2+3+4+5</w:t>
      </w:r>
    </w:p>
    <w:p w:rsidR="00701386" w:rsidRDefault="00701386">
      <w:pPr>
        <w:spacing w:line="360" w:lineRule="auto"/>
        <w:rPr>
          <w:rFonts w:asciiTheme="minorEastAsia" w:hAnsiTheme="minorEastAsia"/>
          <w:b/>
          <w:sz w:val="24"/>
          <w:szCs w:val="24"/>
        </w:rPr>
      </w:pPr>
    </w:p>
    <w:p w:rsidR="00701386" w:rsidRDefault="00701386">
      <w:pPr>
        <w:spacing w:line="360" w:lineRule="auto"/>
        <w:rPr>
          <w:rFonts w:asciiTheme="minorEastAsia" w:hAnsiTheme="minorEastAsia"/>
          <w:b/>
          <w:sz w:val="24"/>
          <w:szCs w:val="24"/>
        </w:rPr>
      </w:pPr>
    </w:p>
    <w:p w:rsidR="00701386" w:rsidRDefault="00701386">
      <w:pPr>
        <w:spacing w:line="360" w:lineRule="auto"/>
        <w:rPr>
          <w:rFonts w:asciiTheme="minorEastAsia" w:hAnsiTheme="minorEastAsia"/>
          <w:b/>
          <w:sz w:val="24"/>
          <w:szCs w:val="24"/>
        </w:rPr>
      </w:pPr>
    </w:p>
    <w:p w:rsidR="00701386" w:rsidRDefault="00701386"/>
    <w:p w:rsidR="00701386" w:rsidRDefault="00701386">
      <w:pPr>
        <w:pStyle w:val="a4"/>
        <w:snapToGrid w:val="0"/>
        <w:spacing w:before="50" w:after="50" w:line="440" w:lineRule="exact"/>
        <w:ind w:firstLine="0"/>
        <w:jc w:val="left"/>
        <w:rPr>
          <w:rFonts w:ascii="Arial" w:hAnsi="Arial" w:cs="Arial"/>
          <w:bCs/>
        </w:rPr>
      </w:pPr>
    </w:p>
    <w:sectPr w:rsidR="00701386">
      <w:pgSz w:w="11906" w:h="16838"/>
      <w:pgMar w:top="567" w:right="567" w:bottom="567" w:left="567"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44C02A9" w15:done="0"/>
  <w15:commentEx w15:paraId="34F32981" w15:done="0"/>
  <w15:commentEx w15:paraId="70C453DE" w15:done="0"/>
  <w15:commentEx w15:paraId="49672E3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DD0DF4"/>
    <w:multiLevelType w:val="singleLevel"/>
    <w:tmpl w:val="DBDD0DF4"/>
    <w:lvl w:ilvl="0">
      <w:start w:val="5"/>
      <w:numFmt w:val="decimal"/>
      <w:lvlText w:val="%1."/>
      <w:lvlJc w:val="left"/>
      <w:pPr>
        <w:tabs>
          <w:tab w:val="left" w:pos="312"/>
        </w:tabs>
      </w:pPr>
    </w:lvl>
  </w:abstractNum>
  <w:abstractNum w:abstractNumId="1">
    <w:nsid w:val="0A3F4BAF"/>
    <w:multiLevelType w:val="multilevel"/>
    <w:tmpl w:val="0A3F4BA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ke sunny.">
    <w15:presenceInfo w15:providerId="WPS Office" w15:userId="2083782740"/>
  </w15:person>
  <w15:person w15:author="ZCC">
    <w15:presenceInfo w15:providerId="None" w15:userId="ZCC"/>
  </w15:person>
  <w15:person w15:author="琳娜">
    <w15:presenceInfo w15:providerId="None" w15:userId="琳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11AD7"/>
    <w:rsid w:val="00025F97"/>
    <w:rsid w:val="00093CB1"/>
    <w:rsid w:val="000C12D4"/>
    <w:rsid w:val="000E7B28"/>
    <w:rsid w:val="000F30B6"/>
    <w:rsid w:val="00103A4C"/>
    <w:rsid w:val="00125DE1"/>
    <w:rsid w:val="00134FBB"/>
    <w:rsid w:val="00137857"/>
    <w:rsid w:val="00154920"/>
    <w:rsid w:val="00161A9C"/>
    <w:rsid w:val="00181DC9"/>
    <w:rsid w:val="001B5FA5"/>
    <w:rsid w:val="001B730B"/>
    <w:rsid w:val="002061A9"/>
    <w:rsid w:val="002210F2"/>
    <w:rsid w:val="00245A85"/>
    <w:rsid w:val="002A41C0"/>
    <w:rsid w:val="002C7B16"/>
    <w:rsid w:val="002F66F3"/>
    <w:rsid w:val="003005C7"/>
    <w:rsid w:val="00323600"/>
    <w:rsid w:val="003517AE"/>
    <w:rsid w:val="003A08FB"/>
    <w:rsid w:val="003B2D64"/>
    <w:rsid w:val="003C6AF5"/>
    <w:rsid w:val="003D1DF7"/>
    <w:rsid w:val="003F4F5F"/>
    <w:rsid w:val="004215D2"/>
    <w:rsid w:val="00435A85"/>
    <w:rsid w:val="00450776"/>
    <w:rsid w:val="004576D1"/>
    <w:rsid w:val="00473999"/>
    <w:rsid w:val="004808DC"/>
    <w:rsid w:val="00481096"/>
    <w:rsid w:val="00484983"/>
    <w:rsid w:val="004A0711"/>
    <w:rsid w:val="004A144E"/>
    <w:rsid w:val="004B5D6F"/>
    <w:rsid w:val="004D39AE"/>
    <w:rsid w:val="004F3DBB"/>
    <w:rsid w:val="004F4853"/>
    <w:rsid w:val="004F4AED"/>
    <w:rsid w:val="004F59C1"/>
    <w:rsid w:val="00526C9B"/>
    <w:rsid w:val="005417EA"/>
    <w:rsid w:val="00544392"/>
    <w:rsid w:val="00591B20"/>
    <w:rsid w:val="005A28E4"/>
    <w:rsid w:val="005A2C42"/>
    <w:rsid w:val="005B7AD7"/>
    <w:rsid w:val="005C0A72"/>
    <w:rsid w:val="005D63DF"/>
    <w:rsid w:val="005E6B06"/>
    <w:rsid w:val="00646167"/>
    <w:rsid w:val="00664795"/>
    <w:rsid w:val="006C7392"/>
    <w:rsid w:val="006E3DB3"/>
    <w:rsid w:val="00701386"/>
    <w:rsid w:val="00704EEE"/>
    <w:rsid w:val="00771256"/>
    <w:rsid w:val="00787A90"/>
    <w:rsid w:val="007F67CC"/>
    <w:rsid w:val="00804F65"/>
    <w:rsid w:val="00825879"/>
    <w:rsid w:val="00830420"/>
    <w:rsid w:val="00835348"/>
    <w:rsid w:val="008450BD"/>
    <w:rsid w:val="00853E6F"/>
    <w:rsid w:val="0086448C"/>
    <w:rsid w:val="00870FEB"/>
    <w:rsid w:val="00893A92"/>
    <w:rsid w:val="00895149"/>
    <w:rsid w:val="008A0FDD"/>
    <w:rsid w:val="008A5DD0"/>
    <w:rsid w:val="008E0AA6"/>
    <w:rsid w:val="009225D0"/>
    <w:rsid w:val="00925D58"/>
    <w:rsid w:val="00940820"/>
    <w:rsid w:val="00983A45"/>
    <w:rsid w:val="009B316D"/>
    <w:rsid w:val="009D231C"/>
    <w:rsid w:val="00A02E6E"/>
    <w:rsid w:val="00A05B62"/>
    <w:rsid w:val="00A43732"/>
    <w:rsid w:val="00A5798F"/>
    <w:rsid w:val="00A669E2"/>
    <w:rsid w:val="00A9613D"/>
    <w:rsid w:val="00AA101B"/>
    <w:rsid w:val="00AA4DE8"/>
    <w:rsid w:val="00AB4824"/>
    <w:rsid w:val="00AE5463"/>
    <w:rsid w:val="00B02F55"/>
    <w:rsid w:val="00B14794"/>
    <w:rsid w:val="00B300A6"/>
    <w:rsid w:val="00B3500A"/>
    <w:rsid w:val="00B766AF"/>
    <w:rsid w:val="00B936BD"/>
    <w:rsid w:val="00BB0B69"/>
    <w:rsid w:val="00C43775"/>
    <w:rsid w:val="00C608B4"/>
    <w:rsid w:val="00CB1097"/>
    <w:rsid w:val="00D137C2"/>
    <w:rsid w:val="00D21FA4"/>
    <w:rsid w:val="00D24BEB"/>
    <w:rsid w:val="00D53546"/>
    <w:rsid w:val="00D749F4"/>
    <w:rsid w:val="00DD299E"/>
    <w:rsid w:val="00DD2AF4"/>
    <w:rsid w:val="00E55527"/>
    <w:rsid w:val="00E6040B"/>
    <w:rsid w:val="00E70646"/>
    <w:rsid w:val="00F2656E"/>
    <w:rsid w:val="00F53703"/>
    <w:rsid w:val="00F73AA4"/>
    <w:rsid w:val="00FA0419"/>
    <w:rsid w:val="00FC7D37"/>
    <w:rsid w:val="00FE2318"/>
    <w:rsid w:val="05B955A9"/>
    <w:rsid w:val="093C5B65"/>
    <w:rsid w:val="0C911AFA"/>
    <w:rsid w:val="0DE15120"/>
    <w:rsid w:val="0F7909A8"/>
    <w:rsid w:val="0FE93A22"/>
    <w:rsid w:val="105D1B31"/>
    <w:rsid w:val="11C63DBC"/>
    <w:rsid w:val="1A675CCB"/>
    <w:rsid w:val="1AAB0964"/>
    <w:rsid w:val="1B0A69A8"/>
    <w:rsid w:val="1B912C21"/>
    <w:rsid w:val="1F2D6B06"/>
    <w:rsid w:val="1F752E36"/>
    <w:rsid w:val="22A52928"/>
    <w:rsid w:val="252218B8"/>
    <w:rsid w:val="25EA35B4"/>
    <w:rsid w:val="283B669D"/>
    <w:rsid w:val="2B5B3134"/>
    <w:rsid w:val="303A0730"/>
    <w:rsid w:val="315630C3"/>
    <w:rsid w:val="316424EB"/>
    <w:rsid w:val="32725F1C"/>
    <w:rsid w:val="33194A17"/>
    <w:rsid w:val="37FC2926"/>
    <w:rsid w:val="38F91DB3"/>
    <w:rsid w:val="39124E76"/>
    <w:rsid w:val="3D271595"/>
    <w:rsid w:val="3FDE43D8"/>
    <w:rsid w:val="599F28BB"/>
    <w:rsid w:val="5C1C2E1C"/>
    <w:rsid w:val="5EC6574C"/>
    <w:rsid w:val="639472F1"/>
    <w:rsid w:val="63EE34BC"/>
    <w:rsid w:val="649F37AA"/>
    <w:rsid w:val="68A43AD7"/>
    <w:rsid w:val="70174B53"/>
    <w:rsid w:val="7066285B"/>
    <w:rsid w:val="70BA2651"/>
    <w:rsid w:val="743F7D0A"/>
    <w:rsid w:val="75106CE6"/>
    <w:rsid w:val="75822D8C"/>
    <w:rsid w:val="75AA195E"/>
    <w:rsid w:val="75DB7923"/>
    <w:rsid w:val="7A8770A4"/>
    <w:rsid w:val="7BA30B19"/>
    <w:rsid w:val="7BD76866"/>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character" w:customStyle="1" w:styleId="1Char">
    <w:name w:val="标题 1 Char"/>
    <w:basedOn w:val="a1"/>
    <w:link w:val="1"/>
    <w:uiPriority w:val="9"/>
    <w:qFormat/>
    <w:rPr>
      <w:b/>
      <w:bCs/>
      <w:kern w:val="44"/>
      <w:sz w:val="44"/>
      <w:szCs w:val="44"/>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character" w:customStyle="1" w:styleId="1Char">
    <w:name w:val="标题 1 Char"/>
    <w:basedOn w:val="a1"/>
    <w:link w:val="1"/>
    <w:uiPriority w:val="9"/>
    <w:qFormat/>
    <w:rPr>
      <w:b/>
      <w:bCs/>
      <w:kern w:val="44"/>
      <w:sz w:val="44"/>
      <w:szCs w:val="44"/>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493</Words>
  <Characters>2813</Characters>
  <Application>Microsoft Office Word</Application>
  <DocSecurity>0</DocSecurity>
  <Lines>23</Lines>
  <Paragraphs>6</Paragraphs>
  <ScaleCrop>false</ScaleCrop>
  <Company>Microsoft</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93</cp:revision>
  <dcterms:created xsi:type="dcterms:W3CDTF">2018-11-16T01:20:00Z</dcterms:created>
  <dcterms:modified xsi:type="dcterms:W3CDTF">2021-06-09T03:08:00Z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BAEFD3E3303D456F8D3000DA19009BA7</vt:lpwstr>
  </property>
</Properties>
</file>