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6E1A5AC6" w14:textId="77777777" w:rsidR="001E7CEB" w:rsidRDefault="00D56C2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0419458F" w14:textId="77777777" w:rsidR="001E7CEB" w:rsidRDefault="00D56C23">
      <w:pPr>
        <w:jc w:val="center"/>
        <w:rPr>
          <w:rFonts w:ascii="Arial" w:hAnsi="Arial" w:cs="Arial"/>
          <w:b/>
          <w:sz w:val="28"/>
          <w:szCs w:val="32"/>
        </w:rPr>
      </w:pPr>
      <w:r>
        <w:rPr>
          <w:rFonts w:ascii="Arial" w:hAnsi="Arial" w:cs="Arial" w:hint="eastAsia"/>
          <w:b/>
          <w:sz w:val="28"/>
          <w:szCs w:val="32"/>
        </w:rPr>
        <w:t>《手动加工零部件》课程资源定制服务</w:t>
      </w:r>
      <w:r>
        <w:rPr>
          <w:rFonts w:ascii="Arial" w:hAnsi="Arial" w:cs="Arial"/>
          <w:b/>
          <w:sz w:val="28"/>
          <w:szCs w:val="32"/>
        </w:rPr>
        <w:t>询价采购公告</w:t>
      </w:r>
    </w:p>
    <w:p w14:paraId="588E3A84" w14:textId="3BF82A19" w:rsidR="001E7CEB" w:rsidRDefault="00D56C23">
      <w:pPr>
        <w:widowControl/>
        <w:spacing w:after="200" w:line="276" w:lineRule="auto"/>
        <w:ind w:firstLineChars="100" w:firstLine="22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22-16</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4</w:t>
      </w:r>
      <w:r>
        <w:rPr>
          <w:rFonts w:ascii="Arial" w:hAnsi="Arial" w:cs="Arial" w:hint="eastAsia"/>
          <w:b/>
          <w:kern w:val="0"/>
          <w:sz w:val="22"/>
          <w:szCs w:val="24"/>
          <w:lang w:bidi="en-US"/>
        </w:rPr>
        <w:t>月</w:t>
      </w:r>
      <w:r>
        <w:rPr>
          <w:rFonts w:ascii="Arial" w:hAnsi="Arial" w:cs="Arial" w:hint="eastAsia"/>
          <w:b/>
          <w:kern w:val="0"/>
          <w:sz w:val="22"/>
          <w:szCs w:val="24"/>
          <w:lang w:bidi="en-US"/>
        </w:rPr>
        <w:t>2</w:t>
      </w:r>
      <w:r w:rsidR="002F4EF6">
        <w:rPr>
          <w:rFonts w:ascii="Arial" w:hAnsi="Arial" w:cs="Arial" w:hint="eastAsia"/>
          <w:b/>
          <w:kern w:val="0"/>
          <w:sz w:val="22"/>
          <w:szCs w:val="24"/>
          <w:lang w:bidi="en-US"/>
        </w:rPr>
        <w:t>2</w:t>
      </w:r>
      <w:r>
        <w:rPr>
          <w:rFonts w:ascii="Arial" w:hAnsi="Arial" w:cs="Arial" w:hint="eastAsia"/>
          <w:b/>
          <w:kern w:val="0"/>
          <w:sz w:val="22"/>
          <w:szCs w:val="24"/>
          <w:lang w:bidi="en-US"/>
        </w:rPr>
        <w:t>日</w:t>
      </w:r>
    </w:p>
    <w:p w14:paraId="6367C34D" w14:textId="5FEFD9D0" w:rsidR="001E7CEB" w:rsidRDefault="00D56C23" w:rsidP="00205DC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205DCD" w:rsidRPr="00205DCD">
        <w:rPr>
          <w:rFonts w:ascii="Arial" w:hAnsi="Arial" w:cs="Arial" w:hint="eastAsia"/>
          <w:bCs/>
          <w:kern w:val="0"/>
          <w:sz w:val="24"/>
          <w:szCs w:val="28"/>
          <w:lang w:bidi="en-US"/>
        </w:rPr>
        <w:t>《手动加工零部件》</w:t>
      </w:r>
      <w:r>
        <w:rPr>
          <w:rFonts w:ascii="Arial" w:hAnsi="Arial" w:cs="Arial" w:hint="eastAsia"/>
          <w:bCs/>
          <w:kern w:val="0"/>
          <w:sz w:val="24"/>
          <w:szCs w:val="28"/>
          <w:lang w:bidi="en-US"/>
        </w:rPr>
        <w:t>课程资源定制服务</w:t>
      </w:r>
    </w:p>
    <w:p w14:paraId="1EBC49A6" w14:textId="77777777" w:rsidR="001E7CEB" w:rsidRDefault="00D56C23">
      <w:pPr>
        <w:numPr>
          <w:ilvl w:val="0"/>
          <w:numId w:val="1"/>
        </w:numPr>
        <w:rPr>
          <w:rFonts w:ascii="Arial" w:hAnsi="Arial" w:cs="Arial"/>
          <w:b/>
          <w:bCs/>
          <w:color w:val="FF0000"/>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捌万叁仟元整</w:t>
      </w:r>
      <w:r>
        <w:rPr>
          <w:rFonts w:ascii="Arial" w:hAnsi="Arial" w:cs="Arial"/>
          <w:bCs/>
          <w:kern w:val="0"/>
          <w:sz w:val="24"/>
          <w:szCs w:val="28"/>
          <w:lang w:bidi="en-US"/>
        </w:rPr>
        <w:t>（</w:t>
      </w:r>
      <w:r>
        <w:rPr>
          <w:rFonts w:ascii="Arial" w:hAnsi="Arial" w:cs="Arial"/>
          <w:bCs/>
          <w:kern w:val="0"/>
          <w:sz w:val="24"/>
          <w:szCs w:val="28"/>
          <w:lang w:bidi="en-US"/>
        </w:rPr>
        <w:t>¥</w:t>
      </w:r>
      <w:r>
        <w:rPr>
          <w:rFonts w:ascii="Arial" w:hAnsi="Arial" w:cs="Arial" w:hint="eastAsia"/>
          <w:bCs/>
          <w:kern w:val="0"/>
          <w:sz w:val="24"/>
          <w:szCs w:val="28"/>
          <w:lang w:bidi="en-US"/>
        </w:rPr>
        <w:t>8</w:t>
      </w:r>
      <w:r>
        <w:rPr>
          <w:rFonts w:ascii="Arial" w:hAnsi="Arial" w:cs="Arial"/>
          <w:bCs/>
          <w:kern w:val="0"/>
          <w:sz w:val="24"/>
          <w:szCs w:val="28"/>
          <w:lang w:bidi="en-US"/>
        </w:rPr>
        <w:t>3000</w:t>
      </w:r>
      <w:r>
        <w:rPr>
          <w:rFonts w:ascii="Arial" w:hAnsi="Arial" w:cs="Arial" w:hint="eastAsia"/>
          <w:bCs/>
          <w:kern w:val="0"/>
          <w:sz w:val="24"/>
          <w:szCs w:val="28"/>
          <w:lang w:bidi="en-US"/>
        </w:rPr>
        <w:t>.00</w:t>
      </w:r>
      <w:r>
        <w:rPr>
          <w:rFonts w:ascii="Arial" w:hAnsi="Arial" w:cs="Arial"/>
          <w:bCs/>
          <w:kern w:val="0"/>
          <w:sz w:val="24"/>
          <w:szCs w:val="28"/>
          <w:lang w:bidi="en-US"/>
        </w:rPr>
        <w:t>）</w:t>
      </w:r>
    </w:p>
    <w:p w14:paraId="386235A1" w14:textId="77777777" w:rsidR="001E7CEB" w:rsidRDefault="00D56C23">
      <w:pPr>
        <w:rPr>
          <w:rFonts w:ascii="Arial" w:hAnsi="Arial" w:cs="Arial"/>
          <w:b/>
          <w:bCs/>
          <w:color w:val="FF0000"/>
          <w:kern w:val="0"/>
          <w:sz w:val="24"/>
          <w:szCs w:val="28"/>
          <w:lang w:bidi="en-US"/>
        </w:rPr>
      </w:pPr>
      <w:r>
        <w:rPr>
          <w:rFonts w:ascii="Arial" w:hAnsi="Arial" w:cs="Arial" w:hint="eastAsia"/>
          <w:bCs/>
          <w:kern w:val="0"/>
          <w:sz w:val="24"/>
          <w:szCs w:val="28"/>
          <w:lang w:bidi="en-US"/>
        </w:rPr>
        <w:t>三、</w:t>
      </w:r>
      <w:r>
        <w:rPr>
          <w:rFonts w:ascii="Arial" w:hAnsi="Arial" w:cs="Arial" w:hint="eastAsia"/>
          <w:bCs/>
          <w:kern w:val="0"/>
          <w:sz w:val="24"/>
          <w:szCs w:val="28"/>
          <w:lang w:bidi="en-US"/>
        </w:rPr>
        <w:t xml:space="preserve"> </w:t>
      </w:r>
      <w:r>
        <w:rPr>
          <w:rFonts w:ascii="Arial" w:hAnsi="Arial" w:cs="Arial"/>
          <w:bCs/>
          <w:kern w:val="0"/>
          <w:sz w:val="24"/>
          <w:szCs w:val="28"/>
          <w:lang w:bidi="en-US"/>
        </w:rPr>
        <w:t xml:space="preserve"> </w:t>
      </w: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2AB0308A" w14:textId="77777777" w:rsidR="001E7CEB" w:rsidRDefault="00D56C23">
      <w:pPr>
        <w:pStyle w:val="a5"/>
        <w:rPr>
          <w:lang w:bidi="en-US"/>
        </w:rPr>
      </w:pPr>
      <w:r>
        <w:rPr>
          <w:rFonts w:hint="eastAsia"/>
          <w:lang w:bidi="en-US"/>
        </w:rPr>
        <w:t>说明：项目所有参数为实质性响应内容，评审时报价人的响应内容发生负偏离一项（含）以上的，视为报价无效。</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10"/>
        <w:gridCol w:w="8542"/>
      </w:tblGrid>
      <w:tr w:rsidR="001E7CEB" w14:paraId="1C1A6525" w14:textId="77777777">
        <w:trPr>
          <w:trHeight w:val="412"/>
          <w:jc w:val="center"/>
        </w:trPr>
        <w:tc>
          <w:tcPr>
            <w:tcW w:w="704" w:type="dxa"/>
            <w:vAlign w:val="center"/>
          </w:tcPr>
          <w:p w14:paraId="4442E9CF" w14:textId="77777777" w:rsidR="001E7CEB" w:rsidRDefault="00D56C23">
            <w:pPr>
              <w:widowControl/>
              <w:jc w:val="center"/>
              <w:rPr>
                <w:rFonts w:ascii="Arial" w:hAnsi="Arial" w:cs="Arial"/>
                <w:color w:val="000000"/>
                <w:kern w:val="0"/>
                <w:szCs w:val="21"/>
              </w:rPr>
            </w:pPr>
            <w:r>
              <w:rPr>
                <w:rFonts w:ascii="Arial" w:hAnsi="Arial" w:cs="Arial"/>
                <w:color w:val="000000"/>
                <w:kern w:val="0"/>
                <w:szCs w:val="21"/>
              </w:rPr>
              <w:t>序号</w:t>
            </w:r>
          </w:p>
        </w:tc>
        <w:tc>
          <w:tcPr>
            <w:tcW w:w="1210" w:type="dxa"/>
            <w:shd w:val="clear" w:color="auto" w:fill="auto"/>
            <w:noWrap/>
            <w:vAlign w:val="center"/>
          </w:tcPr>
          <w:p w14:paraId="56109592" w14:textId="77777777" w:rsidR="001E7CEB" w:rsidRDefault="00D56C23">
            <w:pPr>
              <w:widowControl/>
              <w:jc w:val="center"/>
              <w:rPr>
                <w:rFonts w:ascii="Arial" w:hAnsi="Arial" w:cs="Arial"/>
                <w:color w:val="000000"/>
                <w:kern w:val="0"/>
                <w:szCs w:val="21"/>
              </w:rPr>
            </w:pPr>
            <w:r>
              <w:rPr>
                <w:rFonts w:ascii="Arial" w:hAnsi="Arial" w:cs="Arial" w:hint="eastAsia"/>
                <w:color w:val="000000"/>
                <w:kern w:val="0"/>
                <w:szCs w:val="21"/>
              </w:rPr>
              <w:t>类型</w:t>
            </w:r>
          </w:p>
        </w:tc>
        <w:tc>
          <w:tcPr>
            <w:tcW w:w="8542" w:type="dxa"/>
            <w:shd w:val="clear" w:color="auto" w:fill="auto"/>
            <w:noWrap/>
            <w:vAlign w:val="center"/>
          </w:tcPr>
          <w:p w14:paraId="5546E70B" w14:textId="77777777" w:rsidR="001E7CEB" w:rsidRDefault="00D56C23">
            <w:pPr>
              <w:widowControl/>
              <w:jc w:val="center"/>
              <w:rPr>
                <w:rFonts w:ascii="Arial" w:hAnsi="Arial" w:cs="Arial"/>
                <w:color w:val="000000"/>
                <w:kern w:val="0"/>
                <w:szCs w:val="21"/>
              </w:rPr>
            </w:pPr>
            <w:r>
              <w:rPr>
                <w:rFonts w:ascii="Arial" w:hAnsi="Arial" w:cs="Arial" w:hint="eastAsia"/>
                <w:kern w:val="0"/>
                <w:szCs w:val="21"/>
              </w:rPr>
              <w:t>服务要求</w:t>
            </w:r>
          </w:p>
        </w:tc>
      </w:tr>
      <w:tr w:rsidR="001E7CEB" w14:paraId="4D1C4332" w14:textId="77777777">
        <w:trPr>
          <w:trHeight w:val="23"/>
          <w:jc w:val="center"/>
        </w:trPr>
        <w:tc>
          <w:tcPr>
            <w:tcW w:w="704" w:type="dxa"/>
            <w:vAlign w:val="center"/>
          </w:tcPr>
          <w:p w14:paraId="3BA6EF3E" w14:textId="77777777" w:rsidR="001E7CEB" w:rsidRDefault="00D56C23">
            <w:pPr>
              <w:widowControl/>
              <w:jc w:val="center"/>
              <w:rPr>
                <w:rFonts w:ascii="Arial" w:hAnsi="Arial" w:cs="Arial"/>
                <w:color w:val="000000"/>
                <w:kern w:val="0"/>
                <w:szCs w:val="21"/>
              </w:rPr>
            </w:pPr>
            <w:r>
              <w:rPr>
                <w:rFonts w:ascii="Arial" w:hAnsi="Arial" w:cs="Arial"/>
                <w:color w:val="000000"/>
                <w:kern w:val="0"/>
                <w:szCs w:val="21"/>
              </w:rPr>
              <w:t>1</w:t>
            </w:r>
          </w:p>
        </w:tc>
        <w:tc>
          <w:tcPr>
            <w:tcW w:w="1210" w:type="dxa"/>
            <w:shd w:val="clear" w:color="auto" w:fill="auto"/>
            <w:noWrap/>
            <w:vAlign w:val="center"/>
          </w:tcPr>
          <w:p w14:paraId="0E34FD36" w14:textId="77777777" w:rsidR="001E7CEB" w:rsidRDefault="00D56C23">
            <w:pPr>
              <w:widowControl/>
              <w:jc w:val="center"/>
              <w:rPr>
                <w:rFonts w:ascii="宋体" w:hAnsi="宋体"/>
                <w:szCs w:val="21"/>
              </w:rPr>
            </w:pPr>
            <w:r>
              <w:rPr>
                <w:rFonts w:ascii="Arial" w:hAnsi="Arial" w:cs="Arial" w:hint="eastAsia"/>
                <w:bCs/>
                <w:szCs w:val="21"/>
              </w:rPr>
              <w:t>手动加工零部件课程资源定制服务</w:t>
            </w:r>
          </w:p>
        </w:tc>
        <w:tc>
          <w:tcPr>
            <w:tcW w:w="8542" w:type="dxa"/>
            <w:shd w:val="clear" w:color="auto" w:fill="auto"/>
            <w:noWrap/>
          </w:tcPr>
          <w:p w14:paraId="21E2B25F" w14:textId="77777777" w:rsidR="001E7CEB" w:rsidRDefault="00D56C23">
            <w:pPr>
              <w:pStyle w:val="11"/>
              <w:spacing w:line="360" w:lineRule="auto"/>
              <w:ind w:firstLineChars="0" w:firstLine="0"/>
              <w:jc w:val="left"/>
              <w:rPr>
                <w:rFonts w:asciiTheme="minorHAnsi" w:hAnsiTheme="minorHAnsi"/>
                <w:b/>
                <w:bCs/>
                <w:szCs w:val="22"/>
              </w:rPr>
            </w:pPr>
            <w:r>
              <w:rPr>
                <w:rFonts w:asciiTheme="minorHAnsi" w:hAnsiTheme="minorHAnsi" w:hint="eastAsia"/>
                <w:b/>
                <w:bCs/>
                <w:szCs w:val="22"/>
              </w:rPr>
              <w:t>要求制作包含以下类型的课程资源：</w:t>
            </w:r>
          </w:p>
          <w:p w14:paraId="10E1B15E" w14:textId="77777777" w:rsidR="001E7CEB" w:rsidRDefault="00D56C23">
            <w:pPr>
              <w:pStyle w:val="11"/>
              <w:spacing w:line="360" w:lineRule="auto"/>
              <w:ind w:firstLineChars="0" w:firstLine="0"/>
              <w:jc w:val="left"/>
              <w:rPr>
                <w:rFonts w:asciiTheme="minorHAnsi" w:hAnsiTheme="minorHAnsi"/>
                <w:b/>
                <w:bCs/>
                <w:szCs w:val="22"/>
              </w:rPr>
            </w:pPr>
            <w:r>
              <w:rPr>
                <w:rFonts w:asciiTheme="minorHAnsi" w:hAnsiTheme="minorHAnsi" w:hint="eastAsia"/>
                <w:b/>
                <w:bCs/>
                <w:szCs w:val="22"/>
              </w:rPr>
              <w:t>一、</w:t>
            </w:r>
            <w:proofErr w:type="gramStart"/>
            <w:r>
              <w:rPr>
                <w:rFonts w:asciiTheme="minorHAnsi" w:hAnsiTheme="minorHAnsi" w:hint="eastAsia"/>
                <w:b/>
                <w:bCs/>
                <w:szCs w:val="22"/>
              </w:rPr>
              <w:t>实拍类微课</w:t>
            </w:r>
            <w:proofErr w:type="gramEnd"/>
          </w:p>
          <w:p w14:paraId="3D5E283C" w14:textId="77777777" w:rsidR="001E7CEB" w:rsidRDefault="00D56C23">
            <w:pPr>
              <w:pStyle w:val="11"/>
              <w:spacing w:line="360" w:lineRule="auto"/>
              <w:ind w:firstLineChars="0" w:firstLine="0"/>
              <w:jc w:val="left"/>
              <w:rPr>
                <w:rFonts w:asciiTheme="minorHAnsi" w:hAnsiTheme="minorHAnsi"/>
                <w:color w:val="000000" w:themeColor="text1"/>
                <w:szCs w:val="22"/>
              </w:rPr>
            </w:pPr>
            <w:r>
              <w:rPr>
                <w:rFonts w:asciiTheme="minorHAnsi" w:hAnsiTheme="minorHAnsi" w:hint="eastAsia"/>
                <w:szCs w:val="22"/>
              </w:rPr>
              <w:t>（一）、包含平面划线实拍、锯割实拍、钻孔实拍、铰孔实拍、攻螺纹实拍、锉配角度样板、榔头</w:t>
            </w:r>
            <w:proofErr w:type="gramStart"/>
            <w:r>
              <w:rPr>
                <w:rFonts w:asciiTheme="minorHAnsi" w:hAnsiTheme="minorHAnsi" w:hint="eastAsia"/>
                <w:szCs w:val="22"/>
              </w:rPr>
              <w:t>制作</w:t>
            </w:r>
            <w:r>
              <w:rPr>
                <w:rFonts w:asciiTheme="minorHAnsi" w:hAnsiTheme="minorHAnsi" w:hint="eastAsia"/>
                <w:color w:val="000000" w:themeColor="text1"/>
                <w:szCs w:val="22"/>
              </w:rPr>
              <w:t>共</w:t>
            </w:r>
            <w:proofErr w:type="gramEnd"/>
            <w:r>
              <w:rPr>
                <w:rFonts w:asciiTheme="minorHAnsi" w:hAnsiTheme="minorHAnsi" w:hint="eastAsia"/>
                <w:color w:val="000000" w:themeColor="text1"/>
                <w:szCs w:val="22"/>
              </w:rPr>
              <w:t>7</w:t>
            </w:r>
            <w:r>
              <w:rPr>
                <w:rFonts w:asciiTheme="minorHAnsi" w:hAnsiTheme="minorHAnsi" w:hint="eastAsia"/>
                <w:color w:val="000000" w:themeColor="text1"/>
                <w:szCs w:val="22"/>
              </w:rPr>
              <w:t>个课程。</w:t>
            </w:r>
          </w:p>
          <w:p w14:paraId="603A4B67" w14:textId="77777777" w:rsidR="001E7CEB" w:rsidRDefault="00D56C23">
            <w:pPr>
              <w:pStyle w:val="11"/>
              <w:spacing w:line="360" w:lineRule="auto"/>
              <w:ind w:firstLineChars="0" w:firstLine="0"/>
              <w:rPr>
                <w:rFonts w:asciiTheme="minorHAnsi" w:hAnsiTheme="minorHAnsi"/>
                <w:bCs/>
                <w:color w:val="000000" w:themeColor="text1"/>
                <w:szCs w:val="22"/>
              </w:rPr>
            </w:pPr>
            <w:r>
              <w:rPr>
                <w:rFonts w:asciiTheme="minorHAnsi" w:hAnsiTheme="minorHAnsi" w:hint="eastAsia"/>
                <w:bCs/>
                <w:color w:val="000000" w:themeColor="text1"/>
                <w:szCs w:val="22"/>
              </w:rPr>
              <w:t>（二）、制作要求：</w:t>
            </w:r>
          </w:p>
          <w:p w14:paraId="376BA4CE" w14:textId="77777777" w:rsidR="001E7CEB" w:rsidRDefault="00D56C23">
            <w:pPr>
              <w:pStyle w:val="ab"/>
              <w:widowControl/>
              <w:numPr>
                <w:ilvl w:val="0"/>
                <w:numId w:val="2"/>
              </w:numPr>
              <w:spacing w:before="0" w:beforeAutospacing="0" w:after="0" w:afterAutospacing="0" w:line="360" w:lineRule="auto"/>
              <w:rPr>
                <w:rFonts w:asciiTheme="minorHAnsi" w:hAnsiTheme="minorHAnsi"/>
                <w:szCs w:val="22"/>
              </w:rPr>
            </w:pPr>
            <w:r>
              <w:rPr>
                <w:rFonts w:asciiTheme="minorHAnsi" w:eastAsiaTheme="minorEastAsia" w:hAnsiTheme="minorHAnsi" w:cstheme="minorBidi" w:hint="eastAsia"/>
                <w:kern w:val="2"/>
                <w:sz w:val="21"/>
                <w:szCs w:val="22"/>
              </w:rPr>
              <w:t>作</w:t>
            </w:r>
            <w:r>
              <w:rPr>
                <w:rFonts w:asciiTheme="minorEastAsia" w:eastAsiaTheme="minorEastAsia" w:hAnsiTheme="minorEastAsia" w:cstheme="minorEastAsia" w:hint="eastAsia"/>
                <w:kern w:val="2"/>
                <w:sz w:val="21"/>
                <w:szCs w:val="21"/>
              </w:rPr>
              <w:t>品</w:t>
            </w:r>
            <w:r>
              <w:rPr>
                <w:rFonts w:asciiTheme="minorEastAsia" w:eastAsiaTheme="minorEastAsia" w:hAnsiTheme="minorEastAsia" w:cstheme="minorEastAsia" w:hint="eastAsia"/>
                <w:sz w:val="21"/>
                <w:szCs w:val="21"/>
              </w:rPr>
              <w:t>时长：单个时长10分钟。</w:t>
            </w:r>
          </w:p>
          <w:p w14:paraId="379E4C60" w14:textId="77777777" w:rsidR="001E7CEB" w:rsidRDefault="00D56C23">
            <w:pPr>
              <w:pStyle w:val="ab"/>
              <w:widowControl/>
              <w:numPr>
                <w:ilvl w:val="0"/>
                <w:numId w:val="2"/>
              </w:numPr>
              <w:spacing w:before="0" w:beforeAutospacing="0" w:after="0" w:afterAutospacing="0" w:line="360" w:lineRule="auto"/>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根据教学任务和教学目标，搭建内容框架。</w:t>
            </w:r>
          </w:p>
          <w:p w14:paraId="4EE4DB09" w14:textId="77777777" w:rsidR="001E7CEB" w:rsidRDefault="00D56C23">
            <w:pPr>
              <w:pStyle w:val="ab"/>
              <w:widowControl/>
              <w:numPr>
                <w:ilvl w:val="0"/>
                <w:numId w:val="2"/>
              </w:numPr>
              <w:spacing w:before="0" w:beforeAutospacing="0" w:after="0" w:afterAutospacing="0" w:line="360" w:lineRule="auto"/>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根据采购人提供的思路文档、图影素材，进行情景设计脚本，使用专业的影音摄录设备，按照脚本进行素材拍摄，通过实际操作演示、讲解，完成教学过程（实拍部分需要从两个不同角度进行拍摄）。</w:t>
            </w:r>
          </w:p>
          <w:p w14:paraId="3CB3D225" w14:textId="77777777" w:rsidR="001E7CEB" w:rsidRDefault="00D56C23">
            <w:pPr>
              <w:pStyle w:val="ab"/>
              <w:widowControl/>
              <w:numPr>
                <w:ilvl w:val="0"/>
                <w:numId w:val="2"/>
              </w:numPr>
              <w:spacing w:before="0" w:beforeAutospacing="0" w:after="0" w:afterAutospacing="0" w:line="360" w:lineRule="auto"/>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协助采购人做好讲稿或脚本</w:t>
            </w:r>
            <w:proofErr w:type="gramStart"/>
            <w:r>
              <w:rPr>
                <w:rFonts w:asciiTheme="minorHAnsi" w:eastAsiaTheme="minorEastAsia" w:hAnsiTheme="minorHAnsi" w:cstheme="minorBidi" w:hint="eastAsia"/>
                <w:kern w:val="2"/>
                <w:sz w:val="21"/>
                <w:szCs w:val="22"/>
              </w:rPr>
              <w:t>最终版</w:t>
            </w:r>
            <w:proofErr w:type="gramEnd"/>
            <w:r>
              <w:rPr>
                <w:rFonts w:asciiTheme="minorHAnsi" w:eastAsiaTheme="minorEastAsia" w:hAnsiTheme="minorHAnsi" w:cstheme="minorBidi" w:hint="eastAsia"/>
                <w:kern w:val="2"/>
                <w:sz w:val="21"/>
                <w:szCs w:val="22"/>
              </w:rPr>
              <w:t>优化，并在拍摄完成后</w:t>
            </w:r>
            <w:r>
              <w:rPr>
                <w:rFonts w:asciiTheme="minorHAnsi" w:eastAsiaTheme="minorEastAsia" w:hAnsiTheme="minorHAnsi" w:cstheme="minorBidi" w:hint="eastAsia"/>
                <w:kern w:val="2"/>
                <w:sz w:val="21"/>
                <w:szCs w:val="22"/>
              </w:rPr>
              <w:t>7</w:t>
            </w:r>
            <w:r>
              <w:rPr>
                <w:rFonts w:asciiTheme="minorHAnsi" w:eastAsiaTheme="minorEastAsia" w:hAnsiTheme="minorHAnsi" w:cstheme="minorBidi" w:hint="eastAsia"/>
                <w:kern w:val="2"/>
                <w:sz w:val="21"/>
                <w:szCs w:val="22"/>
              </w:rPr>
              <w:t>个工作日内交付样片交采购人审核。</w:t>
            </w:r>
          </w:p>
          <w:p w14:paraId="5991A22B" w14:textId="77777777" w:rsidR="001E7CEB" w:rsidRDefault="00D56C23">
            <w:pPr>
              <w:pStyle w:val="ab"/>
              <w:widowControl/>
              <w:numPr>
                <w:ilvl w:val="0"/>
                <w:numId w:val="2"/>
              </w:numPr>
              <w:spacing w:before="0" w:beforeAutospacing="0" w:after="0" w:afterAutospacing="0" w:line="360" w:lineRule="auto"/>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根据课程设计，按照课程框架，分单元完成知识点内容的拍摄和制作，录像环境光线充足、安静，报价人须提供形象指导，如指导采购人衣着得体，拍摄前需简单化妆，保持最佳精神状态。机位设置能够完整记录全部教学活动的要求。</w:t>
            </w:r>
          </w:p>
          <w:p w14:paraId="43072576" w14:textId="77777777" w:rsidR="001E7CEB" w:rsidRDefault="00D56C23">
            <w:pPr>
              <w:pStyle w:val="ab"/>
              <w:widowControl/>
              <w:numPr>
                <w:ilvl w:val="0"/>
                <w:numId w:val="2"/>
              </w:numPr>
              <w:spacing w:before="0" w:beforeAutospacing="0" w:after="0" w:afterAutospacing="0" w:line="360" w:lineRule="auto"/>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视频压缩格式及技术参数</w:t>
            </w:r>
          </w:p>
          <w:p w14:paraId="0434F18B" w14:textId="77777777" w:rsidR="001E7CEB" w:rsidRDefault="00D56C23">
            <w:pPr>
              <w:pStyle w:val="11"/>
              <w:spacing w:line="360" w:lineRule="auto"/>
              <w:ind w:firstLineChars="0" w:firstLine="0"/>
              <w:jc w:val="left"/>
              <w:rPr>
                <w:rFonts w:asciiTheme="minorHAnsi" w:hAnsiTheme="minorHAnsi"/>
                <w:szCs w:val="22"/>
              </w:rPr>
            </w:pPr>
            <w:r>
              <w:rPr>
                <w:rFonts w:asciiTheme="minorHAnsi" w:hAnsiTheme="minorHAnsi" w:hint="eastAsia"/>
                <w:szCs w:val="22"/>
              </w:rPr>
              <w:t>（</w:t>
            </w:r>
            <w:r>
              <w:rPr>
                <w:rFonts w:asciiTheme="minorHAnsi" w:hAnsiTheme="minorHAnsi" w:hint="eastAsia"/>
                <w:szCs w:val="22"/>
              </w:rPr>
              <w:t>1</w:t>
            </w:r>
            <w:r>
              <w:rPr>
                <w:rFonts w:asciiTheme="minorHAnsi" w:hAnsiTheme="minorHAnsi" w:hint="eastAsia"/>
                <w:szCs w:val="22"/>
              </w:rPr>
              <w:t>）视频压缩采用</w:t>
            </w:r>
            <w:r>
              <w:rPr>
                <w:rFonts w:asciiTheme="minorHAnsi" w:hAnsiTheme="minorHAnsi" w:hint="eastAsia"/>
                <w:szCs w:val="22"/>
              </w:rPr>
              <w:t>H.264/AVC (MPEG-4 Part10)</w:t>
            </w:r>
            <w:r>
              <w:rPr>
                <w:rFonts w:asciiTheme="minorHAnsi" w:hAnsiTheme="minorHAnsi" w:hint="eastAsia"/>
                <w:szCs w:val="22"/>
              </w:rPr>
              <w:t>编码、使用二次编码、不包含字幕的</w:t>
            </w:r>
            <w:r>
              <w:rPr>
                <w:rFonts w:asciiTheme="minorHAnsi" w:hAnsiTheme="minorHAnsi" w:hint="eastAsia"/>
                <w:szCs w:val="22"/>
              </w:rPr>
              <w:t>MP4</w:t>
            </w:r>
            <w:r>
              <w:rPr>
                <w:rFonts w:asciiTheme="minorHAnsi" w:hAnsiTheme="minorHAnsi" w:hint="eastAsia"/>
                <w:szCs w:val="22"/>
              </w:rPr>
              <w:t>格式。</w:t>
            </w:r>
          </w:p>
          <w:p w14:paraId="7E231485" w14:textId="77777777" w:rsidR="001E7CEB" w:rsidRDefault="00D56C23">
            <w:pPr>
              <w:pStyle w:val="11"/>
              <w:spacing w:line="360" w:lineRule="auto"/>
              <w:ind w:firstLineChars="0" w:firstLine="0"/>
              <w:jc w:val="left"/>
              <w:rPr>
                <w:rFonts w:asciiTheme="minorHAnsi" w:hAnsiTheme="minorHAnsi"/>
                <w:szCs w:val="22"/>
              </w:rPr>
            </w:pPr>
            <w:r>
              <w:rPr>
                <w:rFonts w:asciiTheme="minorHAnsi" w:hAnsiTheme="minorHAnsi" w:hint="eastAsia"/>
                <w:szCs w:val="22"/>
              </w:rPr>
              <w:t>（</w:t>
            </w:r>
            <w:r>
              <w:rPr>
                <w:rFonts w:asciiTheme="minorHAnsi" w:hAnsiTheme="minorHAnsi" w:hint="eastAsia"/>
                <w:szCs w:val="22"/>
              </w:rPr>
              <w:t>2</w:t>
            </w:r>
            <w:r>
              <w:rPr>
                <w:rFonts w:asciiTheme="minorHAnsi" w:hAnsiTheme="minorHAnsi" w:hint="eastAsia"/>
                <w:szCs w:val="22"/>
              </w:rPr>
              <w:t>）视频码流率：动态码流的最低码率不得低于</w:t>
            </w:r>
            <w:r>
              <w:rPr>
                <w:rFonts w:asciiTheme="minorHAnsi" w:hAnsiTheme="minorHAnsi" w:hint="eastAsia"/>
                <w:szCs w:val="22"/>
              </w:rPr>
              <w:t>1024Kb</w:t>
            </w:r>
          </w:p>
          <w:p w14:paraId="22D726E8" w14:textId="77777777" w:rsidR="001E7CEB" w:rsidRDefault="00D56C23">
            <w:pPr>
              <w:pStyle w:val="11"/>
              <w:spacing w:line="360" w:lineRule="auto"/>
              <w:ind w:firstLineChars="0" w:firstLine="0"/>
              <w:jc w:val="left"/>
              <w:rPr>
                <w:rFonts w:asciiTheme="minorHAnsi" w:hAnsiTheme="minorHAnsi"/>
                <w:szCs w:val="22"/>
              </w:rPr>
            </w:pPr>
            <w:r>
              <w:rPr>
                <w:rFonts w:asciiTheme="minorHAnsi" w:hAnsiTheme="minorHAnsi" w:hint="eastAsia"/>
                <w:szCs w:val="22"/>
              </w:rPr>
              <w:t>（</w:t>
            </w:r>
            <w:r>
              <w:rPr>
                <w:rFonts w:asciiTheme="minorHAnsi" w:hAnsiTheme="minorHAnsi" w:hint="eastAsia"/>
                <w:szCs w:val="22"/>
              </w:rPr>
              <w:t>3</w:t>
            </w:r>
            <w:r>
              <w:rPr>
                <w:rFonts w:asciiTheme="minorHAnsi" w:hAnsiTheme="minorHAnsi" w:hint="eastAsia"/>
                <w:szCs w:val="22"/>
              </w:rPr>
              <w:t>）视频拍摄：采用</w:t>
            </w:r>
            <w:r>
              <w:rPr>
                <w:rFonts w:asciiTheme="minorHAnsi" w:hAnsiTheme="minorHAnsi" w:hint="eastAsia"/>
                <w:szCs w:val="22"/>
              </w:rPr>
              <w:t>4</w:t>
            </w:r>
            <w:r>
              <w:rPr>
                <w:rFonts w:asciiTheme="minorHAnsi" w:hAnsiTheme="minorHAnsi"/>
                <w:szCs w:val="22"/>
              </w:rPr>
              <w:t>K</w:t>
            </w:r>
            <w:r>
              <w:rPr>
                <w:rFonts w:asciiTheme="minorHAnsi" w:hAnsiTheme="minorHAnsi" w:hint="eastAsia"/>
                <w:szCs w:val="22"/>
              </w:rPr>
              <w:t>高</w:t>
            </w:r>
            <w:proofErr w:type="gramStart"/>
            <w:r>
              <w:rPr>
                <w:rFonts w:asciiTheme="minorHAnsi" w:hAnsiTheme="minorHAnsi" w:hint="eastAsia"/>
                <w:szCs w:val="22"/>
              </w:rPr>
              <w:t>清设备</w:t>
            </w:r>
            <w:proofErr w:type="gramEnd"/>
            <w:r>
              <w:rPr>
                <w:rFonts w:asciiTheme="minorHAnsi" w:hAnsiTheme="minorHAnsi" w:hint="eastAsia"/>
                <w:szCs w:val="22"/>
              </w:rPr>
              <w:t>拍摄，视频画幅宽高比为</w:t>
            </w:r>
            <w:r>
              <w:rPr>
                <w:rFonts w:asciiTheme="minorHAnsi" w:hAnsiTheme="minorHAnsi" w:hint="eastAsia"/>
                <w:szCs w:val="22"/>
              </w:rPr>
              <w:t>16:9</w:t>
            </w:r>
            <w:r>
              <w:rPr>
                <w:rFonts w:asciiTheme="minorHAnsi" w:hAnsiTheme="minorHAnsi" w:hint="eastAsia"/>
                <w:szCs w:val="22"/>
              </w:rPr>
              <w:t>，分辨率不低于</w:t>
            </w:r>
            <w:r>
              <w:rPr>
                <w:rFonts w:asciiTheme="minorHAnsi" w:hAnsiTheme="minorHAnsi" w:hint="eastAsia"/>
                <w:szCs w:val="22"/>
              </w:rPr>
              <w:t>1920</w:t>
            </w:r>
            <w:r>
              <w:rPr>
                <w:rFonts w:asciiTheme="minorHAnsi" w:hAnsiTheme="minorHAnsi" w:hint="eastAsia"/>
                <w:szCs w:val="22"/>
              </w:rPr>
              <w:t>×</w:t>
            </w:r>
            <w:r>
              <w:rPr>
                <w:rFonts w:asciiTheme="minorHAnsi" w:hAnsiTheme="minorHAnsi" w:hint="eastAsia"/>
                <w:szCs w:val="22"/>
              </w:rPr>
              <w:t>1080</w:t>
            </w:r>
            <w:r>
              <w:rPr>
                <w:rFonts w:asciiTheme="minorHAnsi" w:hAnsiTheme="minorHAnsi" w:hint="eastAsia"/>
                <w:szCs w:val="22"/>
              </w:rPr>
              <w:t>像素。</w:t>
            </w:r>
          </w:p>
          <w:p w14:paraId="32FC5E09" w14:textId="77777777" w:rsidR="001E7CEB" w:rsidRDefault="00D56C23">
            <w:pPr>
              <w:pStyle w:val="ab"/>
              <w:widowControl/>
              <w:numPr>
                <w:ilvl w:val="0"/>
                <w:numId w:val="2"/>
              </w:numPr>
              <w:spacing w:before="0" w:beforeAutospacing="0" w:after="0" w:afterAutospacing="0" w:line="360" w:lineRule="auto"/>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同期配音：真人配音，亦可由采购人安排配音。</w:t>
            </w:r>
          </w:p>
          <w:p w14:paraId="16B04B40" w14:textId="77777777" w:rsidR="001E7CEB" w:rsidRDefault="00D56C23">
            <w:pPr>
              <w:pStyle w:val="ab"/>
              <w:widowControl/>
              <w:numPr>
                <w:ilvl w:val="0"/>
                <w:numId w:val="2"/>
              </w:numPr>
              <w:spacing w:before="0" w:beforeAutospacing="0" w:after="0" w:afterAutospacing="0" w:line="360" w:lineRule="auto"/>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lastRenderedPageBreak/>
              <w:t>字幕要求：视频带</w:t>
            </w:r>
            <w:proofErr w:type="gramStart"/>
            <w:r>
              <w:rPr>
                <w:rFonts w:asciiTheme="minorHAnsi" w:eastAsiaTheme="minorEastAsia" w:hAnsiTheme="minorHAnsi" w:cstheme="minorBidi" w:hint="eastAsia"/>
                <w:kern w:val="2"/>
                <w:sz w:val="21"/>
                <w:szCs w:val="22"/>
              </w:rPr>
              <w:t>内嵌和外挂</w:t>
            </w:r>
            <w:proofErr w:type="gramEnd"/>
            <w:r>
              <w:rPr>
                <w:rFonts w:asciiTheme="minorHAnsi" w:eastAsiaTheme="minorEastAsia" w:hAnsiTheme="minorHAnsi" w:cstheme="minorBidi" w:hint="eastAsia"/>
                <w:kern w:val="2"/>
                <w:sz w:val="21"/>
                <w:szCs w:val="22"/>
              </w:rPr>
              <w:t>两种字幕。</w:t>
            </w:r>
          </w:p>
          <w:p w14:paraId="044390C6" w14:textId="77777777" w:rsidR="001E7CEB" w:rsidRDefault="00D56C23">
            <w:pPr>
              <w:pStyle w:val="ab"/>
              <w:widowControl/>
              <w:numPr>
                <w:ilvl w:val="0"/>
                <w:numId w:val="2"/>
              </w:numPr>
              <w:spacing w:before="0" w:beforeAutospacing="0" w:after="0" w:afterAutospacing="0" w:line="360" w:lineRule="auto"/>
              <w:rPr>
                <w:rFonts w:asciiTheme="minorHAnsi" w:hAnsiTheme="minorHAnsi"/>
                <w:sz w:val="21"/>
                <w:szCs w:val="21"/>
              </w:rPr>
            </w:pPr>
            <w:r>
              <w:rPr>
                <w:rFonts w:asciiTheme="minorHAnsi" w:hAnsiTheme="minorHAnsi" w:hint="eastAsia"/>
                <w:sz w:val="21"/>
                <w:szCs w:val="21"/>
              </w:rPr>
              <w:t>交付要求：报价人须将过程文件和产品拷贝入移动硬盘后一并交付采购人（移动硬盘由报价人提供）。报价人需在课程制作完成后，协助采购人进行平台上线工作，并协助采购人完成课程在平台上的课程建设工作。</w:t>
            </w:r>
            <w:r>
              <w:rPr>
                <w:rFonts w:ascii="宋体" w:hAnsi="宋体" w:cs="宋体" w:hint="eastAsia"/>
                <w:sz w:val="21"/>
                <w:szCs w:val="21"/>
              </w:rPr>
              <w:t>资源制作完成验收并交付之日起，质量保证1年，</w:t>
            </w:r>
            <w:r>
              <w:rPr>
                <w:rFonts w:asciiTheme="minorHAnsi" w:hAnsiTheme="minorHAnsi" w:hint="eastAsia"/>
                <w:sz w:val="21"/>
                <w:szCs w:val="21"/>
              </w:rPr>
              <w:t>质量保证期限内，报价人应妥善保管过程文件和产品，待质量保证期结束后，删除所有课程建设有关文件。</w:t>
            </w:r>
          </w:p>
          <w:p w14:paraId="2F15AA16" w14:textId="77777777" w:rsidR="001E7CEB" w:rsidRDefault="00D56C23">
            <w:pPr>
              <w:pStyle w:val="ab"/>
              <w:widowControl/>
              <w:numPr>
                <w:ilvl w:val="0"/>
                <w:numId w:val="2"/>
              </w:numPr>
              <w:spacing w:before="0" w:beforeAutospacing="0" w:after="0" w:afterAutospacing="0" w:line="360" w:lineRule="auto"/>
            </w:pPr>
            <w:r>
              <w:rPr>
                <w:rFonts w:ascii="宋体" w:hAnsi="宋体" w:cs="宋体" w:hint="eastAsia"/>
                <w:sz w:val="21"/>
                <w:szCs w:val="21"/>
              </w:rPr>
              <w:t>售后要求：自验收合格并交付使用之日起</w:t>
            </w:r>
            <w:r>
              <w:rPr>
                <w:rFonts w:hint="eastAsia"/>
                <w:sz w:val="21"/>
                <w:szCs w:val="21"/>
              </w:rPr>
              <w:t>，售后服务内容包括：视频出现声画不同步、打不开、字幕错误等物理性错误，报价人提供修改服务。</w:t>
            </w:r>
          </w:p>
          <w:p w14:paraId="6D2AE3A2" w14:textId="77777777" w:rsidR="001E7CEB" w:rsidRDefault="001E7CEB">
            <w:pPr>
              <w:pStyle w:val="ab"/>
              <w:widowControl/>
              <w:spacing w:before="0" w:beforeAutospacing="0" w:after="0" w:afterAutospacing="0" w:line="360" w:lineRule="auto"/>
              <w:rPr>
                <w:b/>
                <w:bCs/>
              </w:rPr>
            </w:pPr>
          </w:p>
          <w:p w14:paraId="216BAF4C" w14:textId="77777777" w:rsidR="001E7CEB" w:rsidRDefault="00D56C23">
            <w:pPr>
              <w:pStyle w:val="ab"/>
              <w:widowControl/>
              <w:spacing w:before="0" w:beforeAutospacing="0" w:after="0" w:afterAutospacing="0" w:line="360" w:lineRule="auto"/>
              <w:rPr>
                <w:b/>
                <w:bCs/>
              </w:rPr>
            </w:pPr>
            <w:r>
              <w:rPr>
                <w:rFonts w:ascii="宋体" w:hAnsi="宋体" w:cs="宋体" w:hint="eastAsia"/>
                <w:b/>
                <w:bCs/>
                <w:szCs w:val="21"/>
              </w:rPr>
              <w:t>二、课程介绍片</w:t>
            </w:r>
          </w:p>
          <w:p w14:paraId="3B30AA63" w14:textId="77777777" w:rsidR="001E7CEB" w:rsidRDefault="00D56C23">
            <w:pPr>
              <w:snapToGrid w:val="0"/>
              <w:spacing w:line="360" w:lineRule="auto"/>
              <w:jc w:val="left"/>
            </w:pPr>
            <w:r>
              <w:rPr>
                <w:rFonts w:hint="eastAsia"/>
              </w:rPr>
              <w:t>（一）、包含《手动加工零部件》课程介绍片</w:t>
            </w:r>
            <w:r>
              <w:rPr>
                <w:rFonts w:hint="eastAsia"/>
              </w:rPr>
              <w:t>1</w:t>
            </w:r>
            <w:r>
              <w:rPr>
                <w:rFonts w:hint="eastAsia"/>
              </w:rPr>
              <w:t>个</w:t>
            </w:r>
          </w:p>
          <w:p w14:paraId="55055F25" w14:textId="77777777" w:rsidR="001E7CEB" w:rsidRDefault="00D56C23">
            <w:pPr>
              <w:snapToGrid w:val="0"/>
              <w:spacing w:line="360" w:lineRule="auto"/>
              <w:jc w:val="left"/>
            </w:pPr>
            <w:r>
              <w:rPr>
                <w:rFonts w:hint="eastAsia"/>
                <w:bCs/>
              </w:rPr>
              <w:t>（二）、制作要求</w:t>
            </w:r>
          </w:p>
          <w:p w14:paraId="4A1FFDB6" w14:textId="77777777" w:rsidR="001E7CEB" w:rsidRDefault="00D56C23">
            <w:pPr>
              <w:numPr>
                <w:ilvl w:val="0"/>
                <w:numId w:val="3"/>
              </w:numPr>
              <w:spacing w:line="360" w:lineRule="auto"/>
              <w:jc w:val="left"/>
              <w:rPr>
                <w:color w:val="FF0000"/>
              </w:rPr>
            </w:pPr>
            <w:r>
              <w:rPr>
                <w:rFonts w:hint="eastAsia"/>
              </w:rPr>
              <w:t>作品时长：时长≥</w:t>
            </w:r>
            <w:r>
              <w:rPr>
                <w:rFonts w:hint="eastAsia"/>
              </w:rPr>
              <w:t>3</w:t>
            </w:r>
            <w:r>
              <w:rPr>
                <w:rFonts w:hint="eastAsia"/>
              </w:rPr>
              <w:t>分钟。</w:t>
            </w:r>
          </w:p>
          <w:p w14:paraId="4854FED7" w14:textId="77777777" w:rsidR="001E7CEB" w:rsidRDefault="00D56C23">
            <w:pPr>
              <w:numPr>
                <w:ilvl w:val="0"/>
                <w:numId w:val="3"/>
              </w:numPr>
              <w:spacing w:line="360" w:lineRule="auto"/>
              <w:jc w:val="left"/>
            </w:pPr>
            <w:r>
              <w:rPr>
                <w:rFonts w:hint="eastAsia"/>
              </w:rPr>
              <w:t>根据采购人提供的思路文档、图影素材，进行情景设计脚本，使用专业的影音摄录设备，按照脚本进行素材拍摄。</w:t>
            </w:r>
          </w:p>
          <w:p w14:paraId="7FC16222" w14:textId="77777777" w:rsidR="001E7CEB" w:rsidRDefault="00D56C23">
            <w:pPr>
              <w:pStyle w:val="11"/>
              <w:numPr>
                <w:ilvl w:val="0"/>
                <w:numId w:val="3"/>
              </w:numPr>
              <w:spacing w:line="360" w:lineRule="auto"/>
              <w:ind w:firstLineChars="0" w:firstLine="0"/>
              <w:jc w:val="left"/>
              <w:rPr>
                <w:rFonts w:asciiTheme="minorHAnsi" w:hAnsiTheme="minorHAnsi"/>
                <w:szCs w:val="22"/>
              </w:rPr>
            </w:pPr>
            <w:r>
              <w:rPr>
                <w:rFonts w:asciiTheme="minorHAnsi" w:hAnsiTheme="minorHAnsi" w:hint="eastAsia"/>
                <w:szCs w:val="22"/>
              </w:rPr>
              <w:t>根据课程设计，按照课程框架，分单元完成知识点内容的拍摄和制作，录像环境光线充足、安静，报价人须提供形象指导，如指导采购人衣着得体，拍摄前需简单化妆，保持最佳精神状态。机位设置能够完整记录全部教学活动的要求。</w:t>
            </w:r>
          </w:p>
          <w:p w14:paraId="38DE9F00" w14:textId="77777777" w:rsidR="001E7CEB" w:rsidRDefault="00D56C23">
            <w:pPr>
              <w:numPr>
                <w:ilvl w:val="0"/>
                <w:numId w:val="3"/>
              </w:numPr>
              <w:spacing w:line="360" w:lineRule="auto"/>
              <w:jc w:val="left"/>
            </w:pPr>
            <w:r>
              <w:rPr>
                <w:rFonts w:hint="eastAsia"/>
              </w:rPr>
              <w:t>视频压缩格式及技术参数</w:t>
            </w:r>
          </w:p>
          <w:p w14:paraId="4F868529" w14:textId="77777777" w:rsidR="001E7CEB" w:rsidRDefault="00D56C23">
            <w:pPr>
              <w:spacing w:line="360" w:lineRule="auto"/>
              <w:jc w:val="left"/>
            </w:pPr>
            <w:r>
              <w:rPr>
                <w:rFonts w:hint="eastAsia"/>
              </w:rPr>
              <w:t>（</w:t>
            </w:r>
            <w:r>
              <w:rPr>
                <w:rFonts w:hint="eastAsia"/>
              </w:rPr>
              <w:t>1</w:t>
            </w:r>
            <w:r>
              <w:rPr>
                <w:rFonts w:hint="eastAsia"/>
              </w:rPr>
              <w:t>）视频压缩采用</w:t>
            </w:r>
            <w:r>
              <w:rPr>
                <w:rFonts w:hint="eastAsia"/>
              </w:rPr>
              <w:t>H.264/AVC (MPEG-4 Part10)</w:t>
            </w:r>
            <w:r>
              <w:rPr>
                <w:rFonts w:hint="eastAsia"/>
              </w:rPr>
              <w:t>编码、使用二次编码、不包含字幕的</w:t>
            </w:r>
            <w:r>
              <w:rPr>
                <w:rFonts w:hint="eastAsia"/>
              </w:rPr>
              <w:t>MP4</w:t>
            </w:r>
            <w:r>
              <w:rPr>
                <w:rFonts w:hint="eastAsia"/>
              </w:rPr>
              <w:t>格式。</w:t>
            </w:r>
          </w:p>
          <w:p w14:paraId="76AF5EA4" w14:textId="77777777" w:rsidR="001E7CEB" w:rsidRDefault="00D56C23">
            <w:pPr>
              <w:spacing w:line="360" w:lineRule="auto"/>
              <w:jc w:val="left"/>
            </w:pPr>
            <w:r>
              <w:rPr>
                <w:rFonts w:hint="eastAsia"/>
              </w:rPr>
              <w:t>（</w:t>
            </w:r>
            <w:r>
              <w:rPr>
                <w:rFonts w:hint="eastAsia"/>
              </w:rPr>
              <w:t>2</w:t>
            </w:r>
            <w:r>
              <w:rPr>
                <w:rFonts w:hint="eastAsia"/>
              </w:rPr>
              <w:t>）视频码流率：动态码流的最低码率不得低于</w:t>
            </w:r>
            <w:r>
              <w:rPr>
                <w:rFonts w:hint="eastAsia"/>
              </w:rPr>
              <w:t>1024Kb</w:t>
            </w:r>
          </w:p>
          <w:p w14:paraId="40CEB73C" w14:textId="77777777" w:rsidR="001E7CEB" w:rsidRDefault="00D56C23">
            <w:pPr>
              <w:pStyle w:val="11"/>
              <w:spacing w:line="360" w:lineRule="auto"/>
              <w:ind w:firstLineChars="0" w:firstLine="0"/>
              <w:jc w:val="left"/>
              <w:rPr>
                <w:rFonts w:asciiTheme="minorHAnsi" w:hAnsiTheme="minorHAnsi"/>
                <w:szCs w:val="22"/>
              </w:rPr>
            </w:pPr>
            <w:r>
              <w:rPr>
                <w:rFonts w:asciiTheme="minorHAnsi" w:hAnsiTheme="minorHAnsi" w:hint="eastAsia"/>
                <w:szCs w:val="22"/>
              </w:rPr>
              <w:t>（</w:t>
            </w:r>
            <w:r>
              <w:rPr>
                <w:rFonts w:asciiTheme="minorHAnsi" w:hAnsiTheme="minorHAnsi" w:hint="eastAsia"/>
                <w:szCs w:val="22"/>
              </w:rPr>
              <w:t>3</w:t>
            </w:r>
            <w:r>
              <w:rPr>
                <w:rFonts w:asciiTheme="minorHAnsi" w:hAnsiTheme="minorHAnsi" w:hint="eastAsia"/>
                <w:szCs w:val="22"/>
              </w:rPr>
              <w:t>）视频拍摄：采用</w:t>
            </w:r>
            <w:r>
              <w:rPr>
                <w:rFonts w:asciiTheme="minorHAnsi" w:hAnsiTheme="minorHAnsi" w:hint="eastAsia"/>
                <w:szCs w:val="22"/>
              </w:rPr>
              <w:t>4</w:t>
            </w:r>
            <w:r>
              <w:rPr>
                <w:rFonts w:asciiTheme="minorHAnsi" w:hAnsiTheme="minorHAnsi"/>
                <w:szCs w:val="22"/>
              </w:rPr>
              <w:t>K</w:t>
            </w:r>
            <w:r>
              <w:rPr>
                <w:rFonts w:asciiTheme="minorHAnsi" w:hAnsiTheme="minorHAnsi" w:hint="eastAsia"/>
                <w:szCs w:val="22"/>
              </w:rPr>
              <w:t>高</w:t>
            </w:r>
            <w:proofErr w:type="gramStart"/>
            <w:r>
              <w:rPr>
                <w:rFonts w:asciiTheme="minorHAnsi" w:hAnsiTheme="minorHAnsi" w:hint="eastAsia"/>
                <w:szCs w:val="22"/>
              </w:rPr>
              <w:t>清设备</w:t>
            </w:r>
            <w:proofErr w:type="gramEnd"/>
            <w:r>
              <w:rPr>
                <w:rFonts w:asciiTheme="minorHAnsi" w:hAnsiTheme="minorHAnsi" w:hint="eastAsia"/>
                <w:szCs w:val="22"/>
              </w:rPr>
              <w:t>拍摄，视频画幅宽高比为</w:t>
            </w:r>
            <w:r>
              <w:rPr>
                <w:rFonts w:asciiTheme="minorHAnsi" w:hAnsiTheme="minorHAnsi" w:hint="eastAsia"/>
                <w:szCs w:val="22"/>
              </w:rPr>
              <w:t>16:9</w:t>
            </w:r>
            <w:r>
              <w:rPr>
                <w:rFonts w:asciiTheme="minorHAnsi" w:hAnsiTheme="minorHAnsi" w:hint="eastAsia"/>
                <w:szCs w:val="22"/>
              </w:rPr>
              <w:t>，分辨率不低于</w:t>
            </w:r>
            <w:r>
              <w:rPr>
                <w:rFonts w:asciiTheme="minorHAnsi" w:hAnsiTheme="minorHAnsi" w:hint="eastAsia"/>
                <w:szCs w:val="22"/>
              </w:rPr>
              <w:t>1920</w:t>
            </w:r>
            <w:r>
              <w:rPr>
                <w:rFonts w:asciiTheme="minorHAnsi" w:hAnsiTheme="minorHAnsi" w:hint="eastAsia"/>
                <w:szCs w:val="22"/>
              </w:rPr>
              <w:t>×</w:t>
            </w:r>
            <w:r>
              <w:rPr>
                <w:rFonts w:asciiTheme="minorHAnsi" w:hAnsiTheme="minorHAnsi" w:hint="eastAsia"/>
                <w:szCs w:val="22"/>
              </w:rPr>
              <w:t>1080</w:t>
            </w:r>
            <w:r>
              <w:rPr>
                <w:rFonts w:asciiTheme="minorHAnsi" w:hAnsiTheme="minorHAnsi" w:hint="eastAsia"/>
                <w:szCs w:val="22"/>
              </w:rPr>
              <w:t>像素。</w:t>
            </w:r>
          </w:p>
          <w:p w14:paraId="555843CD" w14:textId="77777777" w:rsidR="001E7CEB" w:rsidRDefault="00D56C23">
            <w:pPr>
              <w:numPr>
                <w:ilvl w:val="0"/>
                <w:numId w:val="3"/>
              </w:numPr>
              <w:tabs>
                <w:tab w:val="clear" w:pos="312"/>
              </w:tabs>
              <w:spacing w:line="360" w:lineRule="auto"/>
              <w:jc w:val="left"/>
            </w:pPr>
            <w:r>
              <w:rPr>
                <w:rFonts w:hint="eastAsia"/>
              </w:rPr>
              <w:t>同期配音：真人配音，亦可由采购人安排配音。</w:t>
            </w:r>
          </w:p>
          <w:p w14:paraId="362DE27E" w14:textId="77777777" w:rsidR="001E7CEB" w:rsidRDefault="00D56C23">
            <w:pPr>
              <w:numPr>
                <w:ilvl w:val="0"/>
                <w:numId w:val="3"/>
              </w:numPr>
              <w:tabs>
                <w:tab w:val="clear" w:pos="312"/>
              </w:tabs>
              <w:spacing w:line="360" w:lineRule="auto"/>
              <w:jc w:val="left"/>
            </w:pPr>
            <w:r>
              <w:rPr>
                <w:rFonts w:hint="eastAsia"/>
              </w:rPr>
              <w:t>字幕要求：视频带</w:t>
            </w:r>
            <w:proofErr w:type="gramStart"/>
            <w:r>
              <w:rPr>
                <w:rFonts w:hint="eastAsia"/>
              </w:rPr>
              <w:t>内嵌和外挂</w:t>
            </w:r>
            <w:proofErr w:type="gramEnd"/>
            <w:r>
              <w:rPr>
                <w:rFonts w:hint="eastAsia"/>
              </w:rPr>
              <w:t>两种字幕。</w:t>
            </w:r>
          </w:p>
          <w:p w14:paraId="1956DF81" w14:textId="77777777" w:rsidR="001E7CEB" w:rsidRDefault="00D56C23">
            <w:pPr>
              <w:numPr>
                <w:ilvl w:val="0"/>
                <w:numId w:val="3"/>
              </w:numPr>
              <w:tabs>
                <w:tab w:val="clear" w:pos="312"/>
              </w:tabs>
              <w:spacing w:line="360" w:lineRule="auto"/>
              <w:jc w:val="left"/>
            </w:pPr>
            <w:r>
              <w:rPr>
                <w:rFonts w:hint="eastAsia"/>
              </w:rPr>
              <w:t>交付要求：报价人须将过程文件和产品拷贝入移动硬盘后一并交付采购人（移动硬盘由报价人提供）。报价人需在课程制作完成后，</w:t>
            </w:r>
            <w:r>
              <w:rPr>
                <w:rFonts w:hint="eastAsia"/>
                <w:szCs w:val="21"/>
              </w:rPr>
              <w:t>协助采购人进行平台上线工作，并协助采购人完成课程在平台上的课程建设工作。</w:t>
            </w:r>
            <w:r>
              <w:rPr>
                <w:rFonts w:ascii="宋体" w:hAnsi="宋体" w:cs="宋体" w:hint="eastAsia"/>
                <w:szCs w:val="21"/>
              </w:rPr>
              <w:t>资源制作完成验收并交付之日起，质量保证1年，</w:t>
            </w:r>
            <w:r>
              <w:rPr>
                <w:rFonts w:hint="eastAsia"/>
              </w:rPr>
              <w:t>质量保证期限内，报价人应妥善保管过程文件和产品，待质量保证期结束后，删除所有课程建设</w:t>
            </w:r>
            <w:r>
              <w:rPr>
                <w:rFonts w:hint="eastAsia"/>
              </w:rPr>
              <w:lastRenderedPageBreak/>
              <w:t>有关文件。</w:t>
            </w:r>
          </w:p>
          <w:p w14:paraId="34C928A3" w14:textId="77777777" w:rsidR="001E7CEB" w:rsidRDefault="00D56C23">
            <w:pPr>
              <w:numPr>
                <w:ilvl w:val="0"/>
                <w:numId w:val="3"/>
              </w:numPr>
              <w:tabs>
                <w:tab w:val="clear" w:pos="312"/>
              </w:tabs>
              <w:spacing w:line="360" w:lineRule="auto"/>
              <w:jc w:val="left"/>
            </w:pPr>
            <w:r>
              <w:rPr>
                <w:rFonts w:ascii="宋体" w:hAnsi="宋体" w:cs="宋体" w:hint="eastAsia"/>
                <w:szCs w:val="21"/>
              </w:rPr>
              <w:t>售后要求：自验收合格并交付使用之日起</w:t>
            </w:r>
            <w:r>
              <w:rPr>
                <w:rFonts w:hint="eastAsia"/>
              </w:rPr>
              <w:t>，提供一年的售后服务，售后服务内容包括：视频出现声画不同步、打不开、字幕错误等物理性错误，报价人提供修改服务。</w:t>
            </w:r>
          </w:p>
          <w:p w14:paraId="2428C7B7" w14:textId="77777777" w:rsidR="001E7CEB" w:rsidRDefault="00D56C23">
            <w:pPr>
              <w:spacing w:line="360" w:lineRule="auto"/>
              <w:jc w:val="left"/>
              <w:rPr>
                <w:rFonts w:ascii="宋体" w:eastAsia="宋体" w:hAnsi="宋体" w:cs="宋体"/>
                <w:b/>
                <w:bCs/>
                <w:sz w:val="24"/>
                <w:szCs w:val="28"/>
              </w:rPr>
            </w:pPr>
            <w:r>
              <w:rPr>
                <w:rFonts w:ascii="宋体" w:eastAsia="宋体" w:hAnsi="宋体" w:cs="宋体" w:hint="eastAsia"/>
                <w:b/>
                <w:bCs/>
                <w:sz w:val="24"/>
                <w:szCs w:val="28"/>
              </w:rPr>
              <w:t>三、两种类型混合微课</w:t>
            </w:r>
          </w:p>
          <w:p w14:paraId="4B826A6E" w14:textId="77777777" w:rsidR="001E7CEB" w:rsidRDefault="00D56C23">
            <w:pPr>
              <w:spacing w:line="360" w:lineRule="auto"/>
              <w:jc w:val="left"/>
              <w:rPr>
                <w:rFonts w:ascii="宋体" w:eastAsia="宋体" w:hAnsi="宋体" w:cs="宋体"/>
              </w:rPr>
            </w:pPr>
            <w:r>
              <w:rPr>
                <w:rFonts w:ascii="宋体" w:eastAsia="宋体" w:hAnsi="宋体" w:cs="宋体" w:hint="eastAsia"/>
              </w:rPr>
              <w:t>（一）、包含锉削姿势练习知识、锉削平面、垂直面实操、标准麻花钻刃磨、包含游标卡尺、千分尺课程共5个课程；</w:t>
            </w:r>
          </w:p>
          <w:p w14:paraId="6539EB94" w14:textId="77777777" w:rsidR="001E7CEB" w:rsidRDefault="00D56C23">
            <w:pPr>
              <w:pStyle w:val="Default"/>
              <w:rPr>
                <w:bCs/>
                <w:sz w:val="21"/>
                <w:szCs w:val="21"/>
              </w:rPr>
            </w:pPr>
            <w:r>
              <w:rPr>
                <w:rFonts w:ascii="宋体" w:eastAsia="宋体" w:hAnsi="宋体" w:cs="宋体" w:hint="eastAsia"/>
                <w:bCs/>
                <w:sz w:val="21"/>
                <w:szCs w:val="21"/>
              </w:rPr>
              <w:t>（二）、制作要求</w:t>
            </w:r>
          </w:p>
          <w:p w14:paraId="7A0F8300" w14:textId="77777777" w:rsidR="001E7CEB" w:rsidRDefault="00D56C23">
            <w:pPr>
              <w:numPr>
                <w:ilvl w:val="0"/>
                <w:numId w:val="4"/>
              </w:numPr>
              <w:tabs>
                <w:tab w:val="clear" w:pos="312"/>
              </w:tabs>
              <w:spacing w:line="360" w:lineRule="auto"/>
              <w:jc w:val="left"/>
              <w:rPr>
                <w:rFonts w:ascii="宋体" w:eastAsia="宋体" w:hAnsi="宋体" w:cs="宋体"/>
              </w:rPr>
            </w:pPr>
            <w:r>
              <w:rPr>
                <w:rFonts w:ascii="宋体" w:eastAsia="宋体" w:hAnsi="宋体" w:cs="宋体" w:hint="eastAsia"/>
              </w:rPr>
              <w:t>作品时长：单个时长10分钟。</w:t>
            </w:r>
          </w:p>
          <w:p w14:paraId="402188F7" w14:textId="77777777" w:rsidR="001E7CEB" w:rsidRDefault="00D56C23">
            <w:pPr>
              <w:numPr>
                <w:ilvl w:val="0"/>
                <w:numId w:val="4"/>
              </w:numPr>
              <w:tabs>
                <w:tab w:val="clear" w:pos="312"/>
              </w:tabs>
              <w:spacing w:line="360" w:lineRule="auto"/>
              <w:jc w:val="left"/>
              <w:rPr>
                <w:rFonts w:ascii="宋体" w:eastAsia="宋体" w:hAnsi="宋体" w:cs="宋体"/>
              </w:rPr>
            </w:pPr>
            <w:r>
              <w:rPr>
                <w:rFonts w:ascii="宋体" w:eastAsia="宋体" w:hAnsi="宋体" w:cs="宋体" w:hint="eastAsia"/>
              </w:rPr>
              <w:t>采用录屏讲解结合实拍</w:t>
            </w:r>
            <w:proofErr w:type="gramStart"/>
            <w:r>
              <w:rPr>
                <w:rFonts w:ascii="宋体" w:eastAsia="宋体" w:hAnsi="宋体" w:cs="宋体" w:hint="eastAsia"/>
              </w:rPr>
              <w:t>类微课</w:t>
            </w:r>
            <w:proofErr w:type="gramEnd"/>
            <w:r>
              <w:rPr>
                <w:rFonts w:ascii="宋体" w:eastAsia="宋体" w:hAnsi="宋体" w:cs="宋体" w:hint="eastAsia"/>
              </w:rPr>
              <w:t>或动画素材方式制作微课。</w:t>
            </w:r>
          </w:p>
          <w:p w14:paraId="61905035" w14:textId="77777777" w:rsidR="001E7CEB" w:rsidRDefault="00D56C23">
            <w:pPr>
              <w:numPr>
                <w:ilvl w:val="0"/>
                <w:numId w:val="4"/>
              </w:numPr>
              <w:spacing w:line="360" w:lineRule="auto"/>
              <w:jc w:val="left"/>
              <w:rPr>
                <w:rFonts w:ascii="宋体" w:eastAsia="宋体" w:hAnsi="宋体" w:cs="宋体"/>
              </w:rPr>
            </w:pPr>
            <w:r>
              <w:rPr>
                <w:rFonts w:ascii="宋体" w:eastAsia="宋体" w:hAnsi="宋体" w:cs="宋体" w:hint="eastAsia"/>
              </w:rPr>
              <w:t>根据采购人提供的思路文档、图影素材，进行情景设计脚本，使用专业的影音摄录设备，按照脚本进行素材拍摄，通过实际操作演示、讲解，完成教学过程。（录</w:t>
            </w:r>
            <w:proofErr w:type="gramStart"/>
            <w:r>
              <w:rPr>
                <w:rFonts w:ascii="宋体" w:eastAsia="宋体" w:hAnsi="宋体" w:cs="宋体" w:hint="eastAsia"/>
              </w:rPr>
              <w:t>屏部分</w:t>
            </w:r>
            <w:proofErr w:type="gramEnd"/>
            <w:r>
              <w:rPr>
                <w:rFonts w:ascii="宋体" w:eastAsia="宋体" w:hAnsi="宋体" w:cs="宋体" w:hint="eastAsia"/>
              </w:rPr>
              <w:t>的素材由采购人提供）。</w:t>
            </w:r>
          </w:p>
          <w:p w14:paraId="7861F158" w14:textId="77777777" w:rsidR="001E7CEB" w:rsidRDefault="00D56C23">
            <w:pPr>
              <w:numPr>
                <w:ilvl w:val="0"/>
                <w:numId w:val="4"/>
              </w:numPr>
              <w:spacing w:line="360" w:lineRule="auto"/>
              <w:jc w:val="left"/>
              <w:rPr>
                <w:rFonts w:ascii="宋体" w:eastAsia="宋体" w:hAnsi="宋体" w:cs="宋体"/>
              </w:rPr>
            </w:pPr>
            <w:r>
              <w:rPr>
                <w:rFonts w:ascii="宋体" w:eastAsia="宋体" w:hAnsi="宋体" w:cs="宋体" w:hint="eastAsia"/>
              </w:rPr>
              <w:t>协助采购人做好讲稿或脚本</w:t>
            </w:r>
            <w:proofErr w:type="gramStart"/>
            <w:r>
              <w:rPr>
                <w:rFonts w:ascii="宋体" w:eastAsia="宋体" w:hAnsi="宋体" w:cs="宋体" w:hint="eastAsia"/>
              </w:rPr>
              <w:t>最终版</w:t>
            </w:r>
            <w:proofErr w:type="gramEnd"/>
            <w:r>
              <w:rPr>
                <w:rFonts w:ascii="宋体" w:eastAsia="宋体" w:hAnsi="宋体" w:cs="宋体" w:hint="eastAsia"/>
              </w:rPr>
              <w:t>优化，并在拍摄完成后7个工作日内交付样片给采购人审核。</w:t>
            </w:r>
          </w:p>
          <w:p w14:paraId="6074B2FB" w14:textId="77777777" w:rsidR="001E7CEB" w:rsidRDefault="00D56C23">
            <w:pPr>
              <w:numPr>
                <w:ilvl w:val="0"/>
                <w:numId w:val="4"/>
              </w:numPr>
              <w:spacing w:line="360" w:lineRule="auto"/>
              <w:jc w:val="left"/>
              <w:rPr>
                <w:rFonts w:ascii="宋体" w:eastAsia="宋体" w:hAnsi="宋体" w:cs="宋体"/>
              </w:rPr>
            </w:pPr>
            <w:r>
              <w:rPr>
                <w:rFonts w:ascii="宋体" w:eastAsia="宋体" w:hAnsi="宋体" w:cs="宋体" w:hint="eastAsia"/>
              </w:rPr>
              <w:t>根据课程设计，按照课程框架，分单元完成知识点内容的拍摄和制作，录像环境光线充足、安静，报价人须提供形象指导，如指导采购人衣着得体，拍摄前需简单化妆，保持最佳精神状态。机位设置能够完整记录全部教学活动的要求。</w:t>
            </w:r>
          </w:p>
          <w:p w14:paraId="78032451" w14:textId="77777777" w:rsidR="001E7CEB" w:rsidRDefault="00D56C23">
            <w:pPr>
              <w:numPr>
                <w:ilvl w:val="0"/>
                <w:numId w:val="4"/>
              </w:numPr>
              <w:tabs>
                <w:tab w:val="clear" w:pos="312"/>
              </w:tabs>
              <w:spacing w:line="360" w:lineRule="auto"/>
              <w:jc w:val="left"/>
              <w:rPr>
                <w:rFonts w:ascii="宋体" w:eastAsia="宋体" w:hAnsi="宋体" w:cs="宋体"/>
              </w:rPr>
            </w:pPr>
            <w:r>
              <w:rPr>
                <w:rFonts w:ascii="宋体" w:eastAsia="宋体" w:hAnsi="宋体" w:cs="宋体" w:hint="eastAsia"/>
              </w:rPr>
              <w:t>视频压缩格式及技术参数</w:t>
            </w:r>
          </w:p>
          <w:p w14:paraId="2B952F2A" w14:textId="77777777" w:rsidR="001E7CEB" w:rsidRDefault="00D56C23">
            <w:pPr>
              <w:spacing w:line="360" w:lineRule="auto"/>
              <w:jc w:val="left"/>
              <w:rPr>
                <w:rFonts w:ascii="宋体" w:eastAsia="宋体" w:hAnsi="宋体" w:cs="宋体"/>
              </w:rPr>
            </w:pPr>
            <w:r>
              <w:rPr>
                <w:rFonts w:ascii="宋体" w:eastAsia="宋体" w:hAnsi="宋体" w:cs="宋体" w:hint="eastAsia"/>
              </w:rPr>
              <w:t>（1）视频压缩采用H.264/AVC (MPEG-4 Part10)编码、使用二次编码、不包含字幕的MP4格式。</w:t>
            </w:r>
          </w:p>
          <w:p w14:paraId="153F1BED" w14:textId="77777777" w:rsidR="001E7CEB" w:rsidRDefault="00D56C23">
            <w:pPr>
              <w:spacing w:line="360" w:lineRule="auto"/>
              <w:jc w:val="left"/>
              <w:rPr>
                <w:rFonts w:ascii="宋体" w:eastAsia="宋体" w:hAnsi="宋体" w:cs="宋体"/>
              </w:rPr>
            </w:pPr>
            <w:r>
              <w:rPr>
                <w:rFonts w:ascii="宋体" w:eastAsia="宋体" w:hAnsi="宋体" w:cs="宋体" w:hint="eastAsia"/>
              </w:rPr>
              <w:t>（2）视频码流率：动态码流的最低码率不得低于1024Kb</w:t>
            </w:r>
          </w:p>
          <w:p w14:paraId="311F1962" w14:textId="77777777" w:rsidR="001E7CEB" w:rsidRDefault="00D56C23">
            <w:pPr>
              <w:spacing w:line="360" w:lineRule="auto"/>
              <w:jc w:val="left"/>
              <w:rPr>
                <w:rFonts w:ascii="宋体" w:eastAsia="宋体" w:hAnsi="宋体" w:cs="宋体"/>
              </w:rPr>
            </w:pPr>
            <w:r>
              <w:rPr>
                <w:rFonts w:ascii="宋体" w:eastAsia="宋体" w:hAnsi="宋体" w:cs="宋体" w:hint="eastAsia"/>
              </w:rPr>
              <w:t>（3）视频分辨率：采用4K高</w:t>
            </w:r>
            <w:proofErr w:type="gramStart"/>
            <w:r>
              <w:rPr>
                <w:rFonts w:ascii="宋体" w:eastAsia="宋体" w:hAnsi="宋体" w:cs="宋体" w:hint="eastAsia"/>
              </w:rPr>
              <w:t>清设备</w:t>
            </w:r>
            <w:proofErr w:type="gramEnd"/>
            <w:r>
              <w:rPr>
                <w:rFonts w:ascii="宋体" w:eastAsia="宋体" w:hAnsi="宋体" w:cs="宋体" w:hint="eastAsia"/>
              </w:rPr>
              <w:t>拍摄，视频画幅宽高比为16:9，分辨率不低于1920×1080像素。</w:t>
            </w:r>
          </w:p>
          <w:p w14:paraId="111D869E" w14:textId="77777777" w:rsidR="001E7CEB" w:rsidRDefault="00D56C23">
            <w:pPr>
              <w:numPr>
                <w:ilvl w:val="0"/>
                <w:numId w:val="4"/>
              </w:numPr>
              <w:tabs>
                <w:tab w:val="clear" w:pos="312"/>
              </w:tabs>
              <w:spacing w:line="360" w:lineRule="auto"/>
              <w:jc w:val="left"/>
              <w:rPr>
                <w:rFonts w:ascii="宋体" w:eastAsia="宋体" w:hAnsi="宋体" w:cs="宋体"/>
              </w:rPr>
            </w:pPr>
            <w:r>
              <w:rPr>
                <w:rFonts w:ascii="宋体" w:eastAsia="宋体" w:hAnsi="宋体" w:cs="宋体" w:hint="eastAsia"/>
              </w:rPr>
              <w:t>同期配音：真人配音，亦可由采购人安排配音。</w:t>
            </w:r>
          </w:p>
          <w:p w14:paraId="34C20FD9" w14:textId="77777777" w:rsidR="001E7CEB" w:rsidRDefault="00D56C23">
            <w:pPr>
              <w:numPr>
                <w:ilvl w:val="0"/>
                <w:numId w:val="4"/>
              </w:numPr>
              <w:tabs>
                <w:tab w:val="clear" w:pos="312"/>
              </w:tabs>
              <w:spacing w:line="360" w:lineRule="auto"/>
              <w:jc w:val="left"/>
              <w:rPr>
                <w:rFonts w:ascii="宋体" w:eastAsia="宋体" w:hAnsi="宋体" w:cs="宋体"/>
              </w:rPr>
            </w:pPr>
            <w:r>
              <w:rPr>
                <w:rFonts w:ascii="宋体" w:eastAsia="宋体" w:hAnsi="宋体" w:cs="宋体" w:hint="eastAsia"/>
              </w:rPr>
              <w:t>字幕要求：视频带</w:t>
            </w:r>
            <w:proofErr w:type="gramStart"/>
            <w:r>
              <w:rPr>
                <w:rFonts w:ascii="宋体" w:eastAsia="宋体" w:hAnsi="宋体" w:cs="宋体" w:hint="eastAsia"/>
              </w:rPr>
              <w:t>内嵌和外挂</w:t>
            </w:r>
            <w:proofErr w:type="gramEnd"/>
            <w:r>
              <w:rPr>
                <w:rFonts w:ascii="宋体" w:eastAsia="宋体" w:hAnsi="宋体" w:cs="宋体" w:hint="eastAsia"/>
              </w:rPr>
              <w:t>两种字幕。</w:t>
            </w:r>
          </w:p>
          <w:p w14:paraId="13E6D75E" w14:textId="77777777" w:rsidR="001E7CEB" w:rsidRDefault="00D56C23">
            <w:pPr>
              <w:numPr>
                <w:ilvl w:val="0"/>
                <w:numId w:val="4"/>
              </w:numPr>
              <w:tabs>
                <w:tab w:val="clear" w:pos="312"/>
              </w:tabs>
              <w:spacing w:line="360" w:lineRule="auto"/>
              <w:jc w:val="left"/>
            </w:pPr>
            <w:r>
              <w:rPr>
                <w:rFonts w:hint="eastAsia"/>
              </w:rPr>
              <w:t>交付要求：报价人须将过程文件和产品拷贝入移动硬盘后一并交付采购人（移动硬盘由报价人提供）。报价人需在课程制作完成后，</w:t>
            </w:r>
            <w:r>
              <w:rPr>
                <w:rFonts w:hint="eastAsia"/>
                <w:szCs w:val="21"/>
              </w:rPr>
              <w:t>协助采购人进行平台上线工作，并协助采购人完成课程在平台上的课程建设工作。</w:t>
            </w:r>
            <w:r>
              <w:rPr>
                <w:rFonts w:ascii="宋体" w:hAnsi="宋体" w:cs="宋体" w:hint="eastAsia"/>
                <w:szCs w:val="21"/>
              </w:rPr>
              <w:t>资源制作完成验收并交付之日起，质量保证1年，</w:t>
            </w:r>
            <w:r>
              <w:rPr>
                <w:rFonts w:hint="eastAsia"/>
              </w:rPr>
              <w:t>质量保证期限内，报价人应妥善保管过程文件和产品，待质量保证期结束后，删除所有课程建设有关文件。</w:t>
            </w:r>
          </w:p>
          <w:p w14:paraId="19E0FB55" w14:textId="77777777" w:rsidR="001E7CEB" w:rsidRDefault="00D56C23">
            <w:pPr>
              <w:numPr>
                <w:ilvl w:val="0"/>
                <w:numId w:val="4"/>
              </w:numPr>
              <w:tabs>
                <w:tab w:val="clear" w:pos="312"/>
              </w:tabs>
              <w:spacing w:line="360" w:lineRule="auto"/>
              <w:jc w:val="left"/>
            </w:pPr>
            <w:r>
              <w:rPr>
                <w:rFonts w:ascii="宋体" w:hAnsi="宋体" w:cs="宋体" w:hint="eastAsia"/>
                <w:szCs w:val="21"/>
              </w:rPr>
              <w:t>售后要求：自验收合格并交付使用之日起</w:t>
            </w:r>
            <w:r>
              <w:rPr>
                <w:rFonts w:hint="eastAsia"/>
              </w:rPr>
              <w:t>，提供一年的售后服务，售后服务内容包括：</w:t>
            </w:r>
            <w:r>
              <w:rPr>
                <w:rFonts w:hint="eastAsia"/>
              </w:rPr>
              <w:lastRenderedPageBreak/>
              <w:t>视频出现声画不同步、打不开、字幕错误等物理性错误，报价人提供修改服务。</w:t>
            </w:r>
          </w:p>
          <w:p w14:paraId="6716989C" w14:textId="77777777" w:rsidR="001E7CEB" w:rsidRDefault="00D56C23">
            <w:pPr>
              <w:pStyle w:val="11"/>
              <w:numPr>
                <w:ilvl w:val="0"/>
                <w:numId w:val="1"/>
              </w:numPr>
              <w:spacing w:line="360" w:lineRule="auto"/>
              <w:ind w:firstLineChars="0"/>
              <w:jc w:val="left"/>
              <w:rPr>
                <w:rFonts w:ascii="宋体" w:hAnsi="宋体"/>
                <w:b/>
                <w:bCs/>
                <w:szCs w:val="21"/>
              </w:rPr>
            </w:pPr>
            <w:r>
              <w:rPr>
                <w:rFonts w:ascii="宋体" w:hAnsi="宋体" w:hint="eastAsia"/>
                <w:b/>
                <w:bCs/>
                <w:szCs w:val="21"/>
              </w:rPr>
              <w:t>虚拟背景包装视频</w:t>
            </w:r>
          </w:p>
          <w:p w14:paraId="68E9835E" w14:textId="77777777" w:rsidR="001E7CEB" w:rsidRDefault="00D56C23">
            <w:pPr>
              <w:pStyle w:val="11"/>
              <w:numPr>
                <w:ilvl w:val="0"/>
                <w:numId w:val="5"/>
              </w:numPr>
              <w:spacing w:line="360" w:lineRule="auto"/>
              <w:ind w:firstLineChars="0" w:firstLine="0"/>
              <w:jc w:val="left"/>
              <w:rPr>
                <w:rFonts w:ascii="宋体" w:hAnsi="宋体" w:cs="宋体"/>
                <w:szCs w:val="21"/>
              </w:rPr>
            </w:pPr>
            <w:r>
              <w:rPr>
                <w:rFonts w:ascii="宋体" w:eastAsia="宋体" w:hAnsi="宋体" w:cs="宋体" w:hint="eastAsia"/>
                <w:szCs w:val="21"/>
              </w:rPr>
              <w:t>、包含</w:t>
            </w:r>
            <w:r>
              <w:rPr>
                <w:rFonts w:ascii="宋体" w:hAnsi="宋体" w:cs="宋体" w:hint="eastAsia"/>
                <w:szCs w:val="21"/>
              </w:rPr>
              <w:t>平面划线理论知识、锯</w:t>
            </w:r>
            <w:proofErr w:type="gramStart"/>
            <w:r>
              <w:rPr>
                <w:rFonts w:ascii="宋体" w:hAnsi="宋体" w:cs="宋体" w:hint="eastAsia"/>
                <w:szCs w:val="21"/>
              </w:rPr>
              <w:t>割理论</w:t>
            </w:r>
            <w:proofErr w:type="gramEnd"/>
            <w:r>
              <w:rPr>
                <w:rFonts w:ascii="宋体" w:hAnsi="宋体" w:cs="宋体" w:hint="eastAsia"/>
                <w:szCs w:val="21"/>
              </w:rPr>
              <w:t>知识、钻孔理论知识、铰孔理论知识、攻螺纹理论知识、</w:t>
            </w:r>
            <w:proofErr w:type="gramStart"/>
            <w:r>
              <w:rPr>
                <w:rFonts w:ascii="宋体" w:hAnsi="宋体" w:cs="宋体" w:hint="eastAsia"/>
                <w:szCs w:val="21"/>
              </w:rPr>
              <w:t>锉配基本</w:t>
            </w:r>
            <w:proofErr w:type="gramEnd"/>
            <w:r>
              <w:rPr>
                <w:rFonts w:ascii="宋体" w:hAnsi="宋体" w:cs="宋体" w:hint="eastAsia"/>
                <w:szCs w:val="21"/>
              </w:rPr>
              <w:t>知识 、手工焊接工艺知识、</w:t>
            </w:r>
            <w:r>
              <w:rPr>
                <w:rFonts w:hint="eastAsia"/>
              </w:rPr>
              <w:t>手工焊接工艺方法、手工焊接工艺流程（理论）、</w:t>
            </w:r>
            <w:r>
              <w:rPr>
                <w:rFonts w:ascii="宋体" w:hAnsi="宋体" w:cs="宋体" w:hint="eastAsia"/>
                <w:szCs w:val="21"/>
              </w:rPr>
              <w:t>手工焊接流程（实拍）共1</w:t>
            </w:r>
            <w:r>
              <w:rPr>
                <w:rFonts w:ascii="宋体" w:hAnsi="宋体" w:cs="宋体"/>
                <w:szCs w:val="21"/>
              </w:rPr>
              <w:t>0</w:t>
            </w:r>
            <w:r>
              <w:rPr>
                <w:rFonts w:ascii="宋体" w:hAnsi="宋体" w:cs="宋体" w:hint="eastAsia"/>
                <w:szCs w:val="21"/>
              </w:rPr>
              <w:t>个课程；</w:t>
            </w:r>
          </w:p>
          <w:p w14:paraId="6161A029" w14:textId="77777777" w:rsidR="001E7CEB" w:rsidRDefault="00D56C23">
            <w:pPr>
              <w:pStyle w:val="11"/>
              <w:numPr>
                <w:ilvl w:val="0"/>
                <w:numId w:val="5"/>
              </w:numPr>
              <w:spacing w:line="360" w:lineRule="auto"/>
              <w:ind w:firstLineChars="0" w:firstLine="0"/>
              <w:jc w:val="left"/>
              <w:rPr>
                <w:rFonts w:ascii="宋体" w:hAnsi="宋体" w:cs="宋体"/>
                <w:bCs/>
                <w:szCs w:val="21"/>
              </w:rPr>
            </w:pPr>
            <w:r>
              <w:rPr>
                <w:rFonts w:ascii="宋体" w:hAnsi="宋体" w:cs="宋体" w:hint="eastAsia"/>
                <w:bCs/>
                <w:szCs w:val="21"/>
              </w:rPr>
              <w:t>、制作要求</w:t>
            </w:r>
          </w:p>
          <w:p w14:paraId="794A3E20" w14:textId="77777777" w:rsidR="001E7CEB" w:rsidRDefault="00D56C23">
            <w:pPr>
              <w:numPr>
                <w:ilvl w:val="0"/>
                <w:numId w:val="6"/>
              </w:numPr>
              <w:tabs>
                <w:tab w:val="clear" w:pos="312"/>
              </w:tabs>
              <w:spacing w:line="360" w:lineRule="auto"/>
              <w:jc w:val="left"/>
              <w:rPr>
                <w:rFonts w:ascii="宋体" w:eastAsia="宋体" w:hAnsi="宋体" w:cs="宋体"/>
                <w:szCs w:val="21"/>
              </w:rPr>
            </w:pPr>
            <w:r>
              <w:rPr>
                <w:rFonts w:ascii="宋体" w:eastAsia="宋体" w:hAnsi="宋体" w:cs="宋体" w:hint="eastAsia"/>
                <w:bCs/>
                <w:szCs w:val="21"/>
              </w:rPr>
              <w:t>作品时长</w:t>
            </w:r>
            <w:r>
              <w:rPr>
                <w:rFonts w:ascii="宋体" w:eastAsia="宋体" w:hAnsi="宋体" w:cs="宋体" w:hint="eastAsia"/>
                <w:bCs/>
                <w:color w:val="0000FF"/>
                <w:szCs w:val="21"/>
              </w:rPr>
              <w:t>：</w:t>
            </w:r>
            <w:r>
              <w:rPr>
                <w:rFonts w:ascii="宋体" w:hAnsi="宋体" w:cs="宋体" w:hint="eastAsia"/>
                <w:szCs w:val="21"/>
              </w:rPr>
              <w:t>单个时长1</w:t>
            </w:r>
            <w:r>
              <w:rPr>
                <w:rFonts w:ascii="宋体" w:hAnsi="宋体" w:cs="宋体"/>
                <w:szCs w:val="21"/>
              </w:rPr>
              <w:t>0</w:t>
            </w:r>
            <w:r>
              <w:rPr>
                <w:rFonts w:ascii="宋体" w:hAnsi="宋体" w:cs="宋体" w:hint="eastAsia"/>
                <w:szCs w:val="21"/>
              </w:rPr>
              <w:t>分钟。</w:t>
            </w:r>
          </w:p>
          <w:p w14:paraId="303E4DC8" w14:textId="77777777" w:rsidR="001E7CEB" w:rsidRDefault="00D56C23">
            <w:pPr>
              <w:numPr>
                <w:ilvl w:val="0"/>
                <w:numId w:val="6"/>
              </w:numPr>
              <w:tabs>
                <w:tab w:val="clear" w:pos="312"/>
              </w:tabs>
              <w:spacing w:line="360" w:lineRule="auto"/>
              <w:jc w:val="left"/>
              <w:rPr>
                <w:rFonts w:ascii="宋体" w:eastAsia="宋体" w:hAnsi="宋体" w:cs="宋体"/>
                <w:bCs/>
                <w:szCs w:val="21"/>
              </w:rPr>
            </w:pPr>
            <w:r>
              <w:rPr>
                <w:rFonts w:ascii="宋体" w:eastAsia="宋体" w:hAnsi="宋体" w:cs="宋体" w:hint="eastAsia"/>
                <w:bCs/>
                <w:szCs w:val="21"/>
              </w:rPr>
              <w:t>提取PPT课件素材进行画面设计，结合人物出镜剪辑制作微课，</w:t>
            </w:r>
            <w:proofErr w:type="gramStart"/>
            <w:r>
              <w:rPr>
                <w:rFonts w:ascii="宋体" w:eastAsia="宋体" w:hAnsi="宋体" w:cs="宋体" w:hint="eastAsia"/>
                <w:bCs/>
                <w:szCs w:val="21"/>
              </w:rPr>
              <w:t>微课需要</w:t>
            </w:r>
            <w:proofErr w:type="gramEnd"/>
            <w:r>
              <w:rPr>
                <w:rFonts w:ascii="宋体" w:eastAsia="宋体" w:hAnsi="宋体" w:cs="宋体" w:hint="eastAsia"/>
                <w:bCs/>
                <w:szCs w:val="21"/>
              </w:rPr>
              <w:t>设置合适的桌面分辨率，合适场景实现画面放大。</w:t>
            </w:r>
          </w:p>
          <w:p w14:paraId="613ACABF" w14:textId="77777777" w:rsidR="001E7CEB" w:rsidRDefault="00D56C23">
            <w:pPr>
              <w:numPr>
                <w:ilvl w:val="0"/>
                <w:numId w:val="6"/>
              </w:numPr>
              <w:spacing w:line="360" w:lineRule="auto"/>
              <w:jc w:val="left"/>
              <w:rPr>
                <w:rFonts w:ascii="宋体" w:eastAsia="宋体" w:hAnsi="宋体" w:cs="宋体"/>
                <w:bCs/>
                <w:szCs w:val="21"/>
              </w:rPr>
            </w:pPr>
            <w:r>
              <w:rPr>
                <w:rFonts w:ascii="宋体" w:eastAsia="宋体" w:hAnsi="宋体" w:cs="宋体" w:hint="eastAsia"/>
                <w:bCs/>
                <w:szCs w:val="21"/>
              </w:rPr>
              <w:t>根据采购人提供的思路文档、图影素材，进行情景设计脚本，使用专业的影音摄录设备，按照脚本进行素材拍摄。</w:t>
            </w:r>
          </w:p>
          <w:p w14:paraId="2780DA1B" w14:textId="77777777" w:rsidR="001E7CEB" w:rsidRDefault="00D56C23">
            <w:pPr>
              <w:numPr>
                <w:ilvl w:val="0"/>
                <w:numId w:val="6"/>
              </w:numPr>
              <w:spacing w:line="360" w:lineRule="auto"/>
              <w:jc w:val="left"/>
              <w:rPr>
                <w:rFonts w:ascii="宋体" w:eastAsia="宋体" w:hAnsi="宋体" w:cs="宋体"/>
                <w:bCs/>
                <w:szCs w:val="21"/>
              </w:rPr>
            </w:pPr>
            <w:r>
              <w:rPr>
                <w:rFonts w:ascii="宋体" w:eastAsia="宋体" w:hAnsi="宋体" w:cs="宋体" w:hint="eastAsia"/>
                <w:bCs/>
                <w:szCs w:val="21"/>
              </w:rPr>
              <w:t>根据课程设计，按照课程框架，分单元完成知识点内容的拍摄和制作，录像环境光线充足、安静，报价人须提供形象指导，如指导采购人衣着得体，拍摄前需简单化妆，保持最佳精神状态。机位设置能够完整记录全部教学活动的要求。</w:t>
            </w:r>
          </w:p>
          <w:p w14:paraId="153BF3AF" w14:textId="77777777" w:rsidR="001E7CEB" w:rsidRDefault="00D56C23">
            <w:pPr>
              <w:numPr>
                <w:ilvl w:val="0"/>
                <w:numId w:val="6"/>
              </w:numPr>
              <w:tabs>
                <w:tab w:val="clear" w:pos="312"/>
              </w:tabs>
              <w:spacing w:line="360" w:lineRule="auto"/>
              <w:jc w:val="left"/>
              <w:rPr>
                <w:rFonts w:ascii="宋体" w:eastAsia="宋体" w:hAnsi="宋体" w:cs="宋体"/>
                <w:bCs/>
                <w:szCs w:val="21"/>
              </w:rPr>
            </w:pPr>
            <w:r>
              <w:rPr>
                <w:rFonts w:ascii="宋体" w:eastAsia="宋体" w:hAnsi="宋体" w:cs="宋体" w:hint="eastAsia"/>
                <w:bCs/>
                <w:szCs w:val="21"/>
              </w:rPr>
              <w:t>视频压缩格式及技术参数</w:t>
            </w:r>
          </w:p>
          <w:p w14:paraId="38004B0E" w14:textId="77777777" w:rsidR="001E7CEB" w:rsidRDefault="00D56C23">
            <w:pPr>
              <w:spacing w:line="360" w:lineRule="auto"/>
              <w:jc w:val="left"/>
              <w:rPr>
                <w:rFonts w:ascii="宋体" w:eastAsia="宋体" w:hAnsi="宋体" w:cs="宋体"/>
                <w:bCs/>
                <w:szCs w:val="21"/>
              </w:rPr>
            </w:pPr>
            <w:r>
              <w:rPr>
                <w:rFonts w:ascii="宋体" w:eastAsia="宋体" w:hAnsi="宋体" w:cs="宋体" w:hint="eastAsia"/>
                <w:bCs/>
                <w:szCs w:val="21"/>
              </w:rPr>
              <w:t>（1）视频压缩采用H.264/AVC (MPEG-4 Part10)编码、使用二次编码、不包含字幕的MP4格式。</w:t>
            </w:r>
          </w:p>
          <w:p w14:paraId="7E4C20B0" w14:textId="77777777" w:rsidR="001E7CEB" w:rsidRDefault="00D56C23">
            <w:pPr>
              <w:spacing w:line="360" w:lineRule="auto"/>
              <w:jc w:val="left"/>
              <w:rPr>
                <w:rFonts w:ascii="宋体" w:eastAsia="宋体" w:hAnsi="宋体" w:cs="宋体"/>
                <w:bCs/>
                <w:szCs w:val="21"/>
              </w:rPr>
            </w:pPr>
            <w:r>
              <w:rPr>
                <w:rFonts w:ascii="宋体" w:eastAsia="宋体" w:hAnsi="宋体" w:cs="宋体" w:hint="eastAsia"/>
                <w:bCs/>
                <w:szCs w:val="21"/>
              </w:rPr>
              <w:t>（2）视频码流率：动态码流的最低码率不得低于1024Kb</w:t>
            </w:r>
          </w:p>
          <w:p w14:paraId="498F0084" w14:textId="77777777" w:rsidR="001E7CEB" w:rsidRDefault="00D56C23">
            <w:pPr>
              <w:spacing w:line="360" w:lineRule="auto"/>
              <w:jc w:val="left"/>
              <w:rPr>
                <w:rFonts w:ascii="宋体" w:eastAsia="宋体" w:hAnsi="宋体" w:cs="宋体"/>
                <w:bCs/>
                <w:szCs w:val="21"/>
              </w:rPr>
            </w:pPr>
            <w:r>
              <w:rPr>
                <w:rFonts w:ascii="宋体" w:eastAsia="宋体" w:hAnsi="宋体" w:cs="宋体" w:hint="eastAsia"/>
                <w:bCs/>
                <w:szCs w:val="21"/>
              </w:rPr>
              <w:t>（3）视频拍摄：采用4K高</w:t>
            </w:r>
            <w:proofErr w:type="gramStart"/>
            <w:r>
              <w:rPr>
                <w:rFonts w:ascii="宋体" w:eastAsia="宋体" w:hAnsi="宋体" w:cs="宋体" w:hint="eastAsia"/>
                <w:bCs/>
                <w:szCs w:val="21"/>
              </w:rPr>
              <w:t>清设备</w:t>
            </w:r>
            <w:proofErr w:type="gramEnd"/>
            <w:r>
              <w:rPr>
                <w:rFonts w:ascii="宋体" w:eastAsia="宋体" w:hAnsi="宋体" w:cs="宋体" w:hint="eastAsia"/>
                <w:bCs/>
                <w:szCs w:val="21"/>
              </w:rPr>
              <w:t>拍摄，视频画幅宽高比为16:9，分辨率不低于1920×1080像素。</w:t>
            </w:r>
          </w:p>
          <w:p w14:paraId="0E13961B" w14:textId="77777777" w:rsidR="001E7CEB" w:rsidRDefault="00D56C23">
            <w:pPr>
              <w:numPr>
                <w:ilvl w:val="0"/>
                <w:numId w:val="6"/>
              </w:numPr>
              <w:tabs>
                <w:tab w:val="clear" w:pos="312"/>
              </w:tabs>
              <w:spacing w:line="360" w:lineRule="auto"/>
              <w:jc w:val="left"/>
              <w:rPr>
                <w:rFonts w:ascii="宋体" w:eastAsia="宋体" w:hAnsi="宋体" w:cs="宋体"/>
                <w:bCs/>
                <w:szCs w:val="21"/>
              </w:rPr>
            </w:pPr>
            <w:r>
              <w:rPr>
                <w:rFonts w:ascii="宋体" w:eastAsia="宋体" w:hAnsi="宋体" w:cs="宋体" w:hint="eastAsia"/>
                <w:bCs/>
                <w:szCs w:val="21"/>
              </w:rPr>
              <w:t>同期配音：真人配音，亦可由采购人安排配音。</w:t>
            </w:r>
          </w:p>
          <w:p w14:paraId="20724E98" w14:textId="77777777" w:rsidR="001E7CEB" w:rsidRDefault="00D56C23">
            <w:pPr>
              <w:numPr>
                <w:ilvl w:val="0"/>
                <w:numId w:val="6"/>
              </w:numPr>
              <w:tabs>
                <w:tab w:val="clear" w:pos="312"/>
              </w:tabs>
              <w:spacing w:line="360" w:lineRule="auto"/>
              <w:jc w:val="left"/>
              <w:rPr>
                <w:rFonts w:ascii="宋体" w:eastAsia="宋体" w:hAnsi="宋体" w:cs="宋体"/>
                <w:bCs/>
                <w:szCs w:val="21"/>
              </w:rPr>
            </w:pPr>
            <w:r>
              <w:rPr>
                <w:rFonts w:ascii="宋体" w:eastAsia="宋体" w:hAnsi="宋体" w:cs="宋体" w:hint="eastAsia"/>
                <w:bCs/>
                <w:szCs w:val="21"/>
              </w:rPr>
              <w:t>字幕要求：视频带</w:t>
            </w:r>
            <w:proofErr w:type="gramStart"/>
            <w:r>
              <w:rPr>
                <w:rFonts w:ascii="宋体" w:eastAsia="宋体" w:hAnsi="宋体" w:cs="宋体" w:hint="eastAsia"/>
                <w:bCs/>
                <w:szCs w:val="21"/>
              </w:rPr>
              <w:t>内嵌和外挂</w:t>
            </w:r>
            <w:proofErr w:type="gramEnd"/>
            <w:r>
              <w:rPr>
                <w:rFonts w:ascii="宋体" w:eastAsia="宋体" w:hAnsi="宋体" w:cs="宋体" w:hint="eastAsia"/>
                <w:bCs/>
                <w:szCs w:val="21"/>
              </w:rPr>
              <w:t>两种字幕。</w:t>
            </w:r>
          </w:p>
          <w:p w14:paraId="5C3DED51" w14:textId="77777777" w:rsidR="001E7CEB" w:rsidRDefault="00D56C23">
            <w:pPr>
              <w:numPr>
                <w:ilvl w:val="0"/>
                <w:numId w:val="6"/>
              </w:numPr>
              <w:spacing w:line="360" w:lineRule="auto"/>
              <w:jc w:val="left"/>
              <w:rPr>
                <w:rFonts w:ascii="宋体" w:eastAsia="宋体" w:hAnsi="宋体" w:cs="宋体"/>
                <w:bCs/>
                <w:szCs w:val="21"/>
              </w:rPr>
            </w:pPr>
            <w:r>
              <w:rPr>
                <w:rFonts w:ascii="宋体" w:eastAsia="宋体" w:hAnsi="宋体" w:cs="宋体" w:hint="eastAsia"/>
                <w:bCs/>
                <w:szCs w:val="21"/>
              </w:rPr>
              <w:t>交付要求：报价人须将过程文件和产品拷贝入移动硬盘后一并交付采购人（移动硬盘由报价人提供）。报价人需在课程制作完成后，协助采购人进行平台上线工作，并协助采购人完成课程在平台上的课程建设工作。</w:t>
            </w:r>
            <w:r>
              <w:rPr>
                <w:rFonts w:ascii="宋体" w:hAnsi="宋体" w:cs="宋体" w:hint="eastAsia"/>
                <w:szCs w:val="21"/>
              </w:rPr>
              <w:t>资源制作完成验收并交付之日起，质量保证1年，</w:t>
            </w:r>
            <w:r>
              <w:rPr>
                <w:rFonts w:ascii="宋体" w:eastAsia="宋体" w:hAnsi="宋体" w:cs="宋体" w:hint="eastAsia"/>
                <w:bCs/>
                <w:szCs w:val="21"/>
              </w:rPr>
              <w:t>质量保证期限内，报价人应妥善保管过程文件和产品，待质量保证期结束后，删除所有课程建设有关文件。</w:t>
            </w:r>
          </w:p>
          <w:p w14:paraId="4EC61CEF" w14:textId="77777777" w:rsidR="001E7CEB" w:rsidRDefault="00D56C23">
            <w:pPr>
              <w:numPr>
                <w:ilvl w:val="0"/>
                <w:numId w:val="6"/>
              </w:numPr>
              <w:tabs>
                <w:tab w:val="clear" w:pos="312"/>
              </w:tabs>
              <w:spacing w:line="360" w:lineRule="auto"/>
              <w:jc w:val="left"/>
              <w:rPr>
                <w:rFonts w:ascii="宋体" w:eastAsia="宋体" w:hAnsi="宋体" w:cs="宋体"/>
                <w:b/>
                <w:bCs/>
                <w:sz w:val="22"/>
                <w:szCs w:val="20"/>
              </w:rPr>
            </w:pPr>
            <w:r>
              <w:rPr>
                <w:rFonts w:ascii="宋体" w:hAnsi="宋体" w:cs="宋体" w:hint="eastAsia"/>
                <w:szCs w:val="21"/>
              </w:rPr>
              <w:t>售后要求：自验收合格并交付使用之日起</w:t>
            </w:r>
            <w:r>
              <w:rPr>
                <w:rFonts w:hint="eastAsia"/>
              </w:rPr>
              <w:t>，</w:t>
            </w:r>
            <w:r>
              <w:rPr>
                <w:rFonts w:ascii="宋体" w:eastAsia="宋体" w:hAnsi="宋体" w:cs="宋体" w:hint="eastAsia"/>
                <w:bCs/>
                <w:szCs w:val="21"/>
              </w:rPr>
              <w:t>提供一年的售后服务，售后服务内容包括：视频出现声画不同步、</w:t>
            </w:r>
            <w:r>
              <w:rPr>
                <w:rFonts w:hint="eastAsia"/>
              </w:rPr>
              <w:t>打不开、字幕错误等物理性错误，报价人提供修改服务。</w:t>
            </w:r>
          </w:p>
          <w:p w14:paraId="2150D4DE" w14:textId="77777777" w:rsidR="001E7CEB" w:rsidRDefault="00D56C23">
            <w:pPr>
              <w:pStyle w:val="11"/>
              <w:spacing w:line="360" w:lineRule="auto"/>
              <w:ind w:firstLineChars="0" w:firstLine="0"/>
              <w:jc w:val="left"/>
              <w:rPr>
                <w:rFonts w:ascii="宋体" w:eastAsia="宋体" w:hAnsi="宋体" w:cs="宋体"/>
                <w:b/>
                <w:bCs/>
              </w:rPr>
            </w:pPr>
            <w:r>
              <w:rPr>
                <w:rFonts w:ascii="宋体" w:eastAsia="宋体" w:hAnsi="宋体" w:cs="宋体" w:hint="eastAsia"/>
                <w:b/>
                <w:bCs/>
                <w:szCs w:val="21"/>
              </w:rPr>
              <w:t>五、PPT美化</w:t>
            </w:r>
          </w:p>
          <w:p w14:paraId="35030C89" w14:textId="77777777" w:rsidR="001E7CEB" w:rsidRDefault="00D56C23">
            <w:pPr>
              <w:pStyle w:val="11"/>
              <w:spacing w:line="360" w:lineRule="auto"/>
              <w:ind w:firstLineChars="0" w:firstLine="0"/>
              <w:jc w:val="left"/>
              <w:rPr>
                <w:rFonts w:ascii="宋体" w:eastAsia="宋体" w:hAnsi="宋体" w:cs="宋体"/>
                <w:szCs w:val="21"/>
              </w:rPr>
            </w:pPr>
            <w:r>
              <w:rPr>
                <w:rFonts w:ascii="宋体" w:eastAsia="宋体" w:hAnsi="宋体" w:cs="宋体" w:hint="eastAsia"/>
                <w:szCs w:val="21"/>
              </w:rPr>
              <w:t>（一）、包含10个课件设计美化</w:t>
            </w:r>
          </w:p>
          <w:p w14:paraId="5104ACF9" w14:textId="77777777" w:rsidR="001E7CEB" w:rsidRDefault="00D56C23">
            <w:pPr>
              <w:pStyle w:val="11"/>
              <w:spacing w:line="360" w:lineRule="auto"/>
              <w:ind w:firstLineChars="0" w:firstLine="0"/>
              <w:jc w:val="left"/>
              <w:rPr>
                <w:rFonts w:ascii="宋体" w:eastAsia="宋体" w:hAnsi="宋体" w:cs="宋体"/>
                <w:bCs/>
                <w:szCs w:val="21"/>
              </w:rPr>
            </w:pPr>
            <w:r>
              <w:rPr>
                <w:rFonts w:ascii="宋体" w:eastAsia="宋体" w:hAnsi="宋体" w:cs="宋体" w:hint="eastAsia"/>
                <w:bCs/>
                <w:szCs w:val="21"/>
              </w:rPr>
              <w:lastRenderedPageBreak/>
              <w:t>（二）、制作要求</w:t>
            </w:r>
          </w:p>
          <w:p w14:paraId="3B6CB80E" w14:textId="77777777" w:rsidR="001E7CEB" w:rsidRDefault="00D56C23">
            <w:pPr>
              <w:numPr>
                <w:ilvl w:val="0"/>
                <w:numId w:val="7"/>
              </w:numPr>
              <w:spacing w:line="360" w:lineRule="auto"/>
              <w:jc w:val="left"/>
              <w:rPr>
                <w:rFonts w:ascii="宋体" w:eastAsia="宋体" w:hAnsi="宋体" w:cs="宋体"/>
                <w:szCs w:val="21"/>
              </w:rPr>
            </w:pPr>
            <w:r>
              <w:rPr>
                <w:rFonts w:ascii="宋体" w:eastAsia="宋体" w:hAnsi="宋体" w:cs="宋体" w:hint="eastAsia"/>
                <w:szCs w:val="21"/>
              </w:rPr>
              <w:t>每个课件页数要求≥</w:t>
            </w:r>
            <w:r>
              <w:rPr>
                <w:rFonts w:ascii="宋体" w:eastAsia="宋体" w:hAnsi="宋体" w:cs="宋体"/>
                <w:szCs w:val="21"/>
              </w:rPr>
              <w:t>2</w:t>
            </w:r>
            <w:r>
              <w:rPr>
                <w:rFonts w:ascii="宋体" w:eastAsia="宋体" w:hAnsi="宋体" w:cs="宋体" w:hint="eastAsia"/>
                <w:szCs w:val="21"/>
              </w:rPr>
              <w:t>5页。</w:t>
            </w:r>
          </w:p>
          <w:p w14:paraId="54DDC4A1" w14:textId="77777777" w:rsidR="001E7CEB" w:rsidRDefault="00D56C23">
            <w:pPr>
              <w:numPr>
                <w:ilvl w:val="0"/>
                <w:numId w:val="7"/>
              </w:numPr>
              <w:spacing w:line="360" w:lineRule="auto"/>
              <w:jc w:val="left"/>
              <w:rPr>
                <w:rFonts w:ascii="宋体" w:hAnsi="宋体" w:cs="宋体"/>
                <w:szCs w:val="21"/>
              </w:rPr>
            </w:pPr>
            <w:r>
              <w:rPr>
                <w:rFonts w:ascii="宋体" w:hAnsi="宋体" w:cs="宋体" w:hint="eastAsia"/>
                <w:szCs w:val="21"/>
              </w:rPr>
              <w:t>对采购人授课的 PPT 演示文稿，按照每一个小节/任务知识点为单位，以采购人提供的PPT内容提供设计、排版、美化。</w:t>
            </w:r>
          </w:p>
          <w:p w14:paraId="5ACD42A2" w14:textId="77777777" w:rsidR="001E7CEB" w:rsidRDefault="00D56C23">
            <w:pPr>
              <w:numPr>
                <w:ilvl w:val="0"/>
                <w:numId w:val="7"/>
              </w:numPr>
              <w:spacing w:line="360" w:lineRule="auto"/>
              <w:jc w:val="left"/>
              <w:rPr>
                <w:rFonts w:ascii="宋体" w:hAnsi="宋体" w:cs="宋体"/>
                <w:szCs w:val="21"/>
              </w:rPr>
            </w:pPr>
            <w:r>
              <w:rPr>
                <w:rFonts w:ascii="宋体" w:hAnsi="宋体" w:cs="宋体" w:hint="eastAsia"/>
                <w:szCs w:val="21"/>
              </w:rPr>
              <w:t>需符合课程教学大纲。要求集文字、图形、图像、声音以及视频等多种媒体元素于一体，不使用纯文字，课件页面以扁平化风格为主，风格简明，观点突出，逻辑清晰，搭配协调， 设计新颖动静结合，形象生动。</w:t>
            </w:r>
          </w:p>
          <w:p w14:paraId="0F821B25" w14:textId="77777777" w:rsidR="001E7CEB" w:rsidRDefault="00D56C23">
            <w:pPr>
              <w:pStyle w:val="11"/>
              <w:spacing w:line="360" w:lineRule="auto"/>
              <w:ind w:firstLineChars="0" w:firstLine="0"/>
              <w:jc w:val="left"/>
              <w:rPr>
                <w:rFonts w:ascii="宋体" w:hAnsi="宋体" w:cs="宋体"/>
                <w:szCs w:val="21"/>
              </w:rPr>
            </w:pPr>
            <w:r>
              <w:rPr>
                <w:rFonts w:ascii="宋体" w:hAnsi="宋体" w:cs="宋体" w:hint="eastAsia"/>
                <w:szCs w:val="21"/>
              </w:rPr>
              <w:t>以PPT/PPTX格式存储。美化制作规范：符合“ PPT演示文稿类素材资源”技术规范的要求。</w:t>
            </w:r>
          </w:p>
          <w:p w14:paraId="0D580933" w14:textId="77777777" w:rsidR="001E7CEB" w:rsidRDefault="00D56C23">
            <w:pPr>
              <w:pStyle w:val="11"/>
              <w:spacing w:line="360" w:lineRule="auto"/>
              <w:ind w:firstLineChars="0" w:firstLine="0"/>
              <w:jc w:val="left"/>
              <w:rPr>
                <w:rFonts w:ascii="宋体" w:hAnsi="宋体"/>
                <w:b/>
                <w:bCs/>
                <w:szCs w:val="21"/>
              </w:rPr>
            </w:pPr>
            <w:r>
              <w:rPr>
                <w:rFonts w:ascii="宋体" w:hAnsi="宋体" w:hint="eastAsia"/>
                <w:b/>
                <w:bCs/>
                <w:szCs w:val="21"/>
              </w:rPr>
              <w:t>六、实训文档美化</w:t>
            </w:r>
          </w:p>
          <w:p w14:paraId="0565AA32" w14:textId="77777777" w:rsidR="001E7CEB" w:rsidRDefault="00D56C23">
            <w:pPr>
              <w:pStyle w:val="11"/>
              <w:spacing w:line="360" w:lineRule="auto"/>
              <w:ind w:firstLineChars="0" w:firstLine="0"/>
              <w:jc w:val="left"/>
              <w:rPr>
                <w:rFonts w:ascii="宋体" w:hAnsi="宋体"/>
                <w:b/>
                <w:bCs/>
                <w:szCs w:val="21"/>
              </w:rPr>
            </w:pPr>
            <w:r>
              <w:rPr>
                <w:rFonts w:ascii="宋体" w:hAnsi="宋体" w:hint="eastAsia"/>
                <w:b/>
                <w:bCs/>
                <w:szCs w:val="21"/>
              </w:rPr>
              <w:t>制作要求：</w:t>
            </w:r>
          </w:p>
          <w:p w14:paraId="283EEA47" w14:textId="77777777" w:rsidR="001E7CEB" w:rsidRDefault="00D56C23">
            <w:pPr>
              <w:pStyle w:val="11"/>
              <w:spacing w:line="360" w:lineRule="auto"/>
              <w:ind w:firstLineChars="0" w:firstLine="0"/>
              <w:jc w:val="left"/>
              <w:rPr>
                <w:rFonts w:ascii="宋体" w:eastAsia="宋体" w:hAnsi="Courier New" w:cs="Times New Roman"/>
                <w:spacing w:val="-4"/>
                <w:szCs w:val="22"/>
              </w:rPr>
            </w:pPr>
            <w:r>
              <w:rPr>
                <w:rFonts w:ascii="宋体" w:eastAsia="宋体" w:hAnsi="Courier New" w:cs="Times New Roman" w:hint="eastAsia"/>
                <w:spacing w:val="-4"/>
                <w:szCs w:val="22"/>
              </w:rPr>
              <w:t>1.文档的排版与美化设计服务。每个文档不超过50页。</w:t>
            </w:r>
          </w:p>
          <w:p w14:paraId="10AE5C6B" w14:textId="77777777" w:rsidR="001E7CEB" w:rsidRDefault="00D56C23">
            <w:pPr>
              <w:pStyle w:val="11"/>
              <w:spacing w:line="360" w:lineRule="auto"/>
              <w:ind w:firstLineChars="0" w:firstLine="0"/>
              <w:jc w:val="left"/>
              <w:rPr>
                <w:rFonts w:ascii="宋体" w:eastAsia="宋体" w:hAnsi="Courier New" w:cs="Times New Roman"/>
                <w:spacing w:val="-4"/>
                <w:szCs w:val="22"/>
              </w:rPr>
            </w:pPr>
            <w:r>
              <w:rPr>
                <w:rFonts w:ascii="宋体" w:eastAsia="宋体" w:hAnsi="Courier New" w:cs="Times New Roman" w:hint="eastAsia"/>
                <w:spacing w:val="-4"/>
                <w:szCs w:val="22"/>
              </w:rPr>
              <w:t>2. 长文本≥300字，短文本≥50字，每门课程包含负责人介绍、课程介绍、课程标准、预备知识、教学辅导、参考资料、考核方式、故事集、案例集、作业题、试题等，以.doc格式提交。</w:t>
            </w:r>
          </w:p>
          <w:p w14:paraId="0C1C384F" w14:textId="77777777" w:rsidR="001E7CEB" w:rsidRDefault="00D56C23">
            <w:pPr>
              <w:pStyle w:val="11"/>
              <w:spacing w:line="360" w:lineRule="auto"/>
              <w:ind w:firstLineChars="0" w:firstLine="0"/>
              <w:jc w:val="left"/>
              <w:rPr>
                <w:rFonts w:ascii="宋体" w:eastAsia="宋体" w:hAnsi="Courier New" w:cs="Times New Roman"/>
                <w:b/>
                <w:bCs/>
                <w:spacing w:val="-4"/>
                <w:sz w:val="22"/>
              </w:rPr>
            </w:pPr>
            <w:r>
              <w:rPr>
                <w:rFonts w:ascii="宋体" w:eastAsia="宋体" w:hAnsi="Courier New" w:cs="Times New Roman" w:hint="eastAsia"/>
                <w:spacing w:val="-4"/>
                <w:szCs w:val="22"/>
              </w:rPr>
              <w:t>3.排版上标题黑体、二号字，正文仿宋、三号字。</w:t>
            </w:r>
          </w:p>
          <w:p w14:paraId="31A8F475" w14:textId="77777777" w:rsidR="001E7CEB" w:rsidRDefault="00D56C23">
            <w:pPr>
              <w:pStyle w:val="11"/>
              <w:spacing w:line="360" w:lineRule="auto"/>
              <w:ind w:firstLineChars="0" w:firstLine="0"/>
              <w:jc w:val="left"/>
              <w:rPr>
                <w:rFonts w:ascii="宋体" w:hAnsi="宋体"/>
                <w:b/>
                <w:bCs/>
                <w:sz w:val="22"/>
                <w:szCs w:val="22"/>
              </w:rPr>
            </w:pPr>
            <w:r>
              <w:rPr>
                <w:rFonts w:ascii="宋体" w:hAnsi="宋体" w:hint="eastAsia"/>
                <w:b/>
                <w:bCs/>
                <w:sz w:val="22"/>
                <w:szCs w:val="22"/>
              </w:rPr>
              <w:t>七、试题上传平台</w:t>
            </w:r>
          </w:p>
          <w:p w14:paraId="39B70A77" w14:textId="77777777" w:rsidR="001E7CEB" w:rsidRDefault="00D56C23">
            <w:pPr>
              <w:pStyle w:val="11"/>
              <w:spacing w:line="360" w:lineRule="auto"/>
              <w:ind w:firstLineChars="0" w:firstLine="0"/>
              <w:jc w:val="left"/>
              <w:rPr>
                <w:rFonts w:ascii="宋体" w:hAnsi="宋体"/>
                <w:b/>
                <w:bCs/>
                <w:sz w:val="22"/>
                <w:szCs w:val="22"/>
              </w:rPr>
            </w:pPr>
            <w:r>
              <w:rPr>
                <w:rFonts w:ascii="宋体" w:hAnsi="宋体" w:hint="eastAsia"/>
                <w:b/>
                <w:bCs/>
                <w:sz w:val="22"/>
                <w:szCs w:val="22"/>
              </w:rPr>
              <w:t>制作要求：</w:t>
            </w:r>
          </w:p>
          <w:p w14:paraId="3E194887" w14:textId="77777777" w:rsidR="001E7CEB" w:rsidRDefault="00D56C23">
            <w:pPr>
              <w:pStyle w:val="11"/>
              <w:spacing w:line="360" w:lineRule="auto"/>
              <w:ind w:firstLineChars="0" w:firstLine="0"/>
              <w:jc w:val="left"/>
              <w:rPr>
                <w:rFonts w:ascii="宋体" w:eastAsia="宋体" w:hAnsi="Courier New" w:cs="Times New Roman"/>
                <w:spacing w:val="-4"/>
                <w:szCs w:val="22"/>
              </w:rPr>
            </w:pPr>
            <w:r>
              <w:rPr>
                <w:rFonts w:ascii="宋体" w:eastAsia="宋体" w:hAnsi="Courier New" w:cs="Times New Roman" w:hint="eastAsia"/>
                <w:spacing w:val="-4"/>
                <w:szCs w:val="22"/>
              </w:rPr>
              <w:t>1.每个模块至少10道习题，一共100道,题型为简答题和填空题、选择题、判断题，题目由采购人确定。</w:t>
            </w:r>
          </w:p>
          <w:p w14:paraId="6B003FF4" w14:textId="77777777" w:rsidR="001E7CEB" w:rsidRDefault="00D56C23">
            <w:pPr>
              <w:pStyle w:val="11"/>
              <w:spacing w:line="360" w:lineRule="auto"/>
              <w:ind w:firstLineChars="0" w:firstLine="0"/>
              <w:jc w:val="left"/>
              <w:rPr>
                <w:rFonts w:ascii="宋体" w:eastAsia="宋体" w:hAnsi="Courier New" w:cs="Times New Roman"/>
                <w:spacing w:val="-4"/>
                <w:szCs w:val="22"/>
              </w:rPr>
            </w:pPr>
            <w:r>
              <w:rPr>
                <w:rFonts w:ascii="宋体" w:eastAsia="宋体" w:hAnsi="Courier New" w:cs="Times New Roman" w:hint="eastAsia"/>
                <w:spacing w:val="-4"/>
                <w:szCs w:val="22"/>
              </w:rPr>
              <w:t>2.排版上标题黑体、二号字，正文仿宋、三号字。</w:t>
            </w:r>
          </w:p>
          <w:p w14:paraId="03A2567A" w14:textId="77777777" w:rsidR="001E7CEB" w:rsidRDefault="00D56C23">
            <w:pPr>
              <w:pStyle w:val="11"/>
              <w:spacing w:line="360" w:lineRule="auto"/>
              <w:ind w:firstLineChars="0" w:firstLine="0"/>
              <w:jc w:val="left"/>
              <w:rPr>
                <w:rFonts w:ascii="宋体" w:eastAsia="宋体" w:hAnsi="宋体" w:cs="宋体"/>
                <w:b/>
                <w:bCs/>
                <w:sz w:val="22"/>
                <w:szCs w:val="22"/>
              </w:rPr>
            </w:pPr>
            <w:r>
              <w:rPr>
                <w:rFonts w:ascii="宋体" w:eastAsia="宋体" w:hAnsi="宋体" w:cs="宋体" w:hint="eastAsia"/>
                <w:b/>
                <w:bCs/>
                <w:sz w:val="22"/>
                <w:szCs w:val="22"/>
              </w:rPr>
              <w:t>八、课程视频真人配音</w:t>
            </w:r>
          </w:p>
          <w:p w14:paraId="05DC29EA" w14:textId="77777777" w:rsidR="001E7CEB" w:rsidRDefault="00D56C23">
            <w:pPr>
              <w:pStyle w:val="11"/>
              <w:spacing w:line="360" w:lineRule="auto"/>
              <w:ind w:firstLineChars="0" w:firstLine="0"/>
              <w:jc w:val="left"/>
              <w:rPr>
                <w:rFonts w:ascii="宋体" w:eastAsia="宋体" w:hAnsi="Courier New" w:cs="Times New Roman"/>
                <w:spacing w:val="-4"/>
                <w:szCs w:val="22"/>
              </w:rPr>
            </w:pPr>
            <w:r>
              <w:rPr>
                <w:rFonts w:ascii="宋体" w:eastAsia="宋体" w:hAnsi="宋体" w:cs="宋体" w:hint="eastAsia"/>
                <w:b/>
                <w:bCs/>
                <w:sz w:val="22"/>
                <w:szCs w:val="22"/>
              </w:rPr>
              <w:t>要求：</w:t>
            </w:r>
            <w:r>
              <w:rPr>
                <w:rFonts w:ascii="宋体" w:eastAsia="宋体" w:hAnsi="Courier New" w:cs="Times New Roman" w:hint="eastAsia"/>
                <w:spacing w:val="-4"/>
                <w:szCs w:val="22"/>
              </w:rPr>
              <w:t>普通话标准，语音清晰。为所拍摄、制作的课程视频配音，每个视频≥10分钟。</w:t>
            </w:r>
          </w:p>
          <w:p w14:paraId="6A40B432" w14:textId="77777777" w:rsidR="001E7CEB" w:rsidRDefault="00D56C23">
            <w:pPr>
              <w:pStyle w:val="11"/>
              <w:spacing w:line="360" w:lineRule="auto"/>
              <w:ind w:firstLineChars="0" w:firstLine="0"/>
              <w:jc w:val="left"/>
              <w:rPr>
                <w:rFonts w:ascii="宋体" w:eastAsia="宋体" w:hAnsi="宋体" w:cs="宋体"/>
                <w:b/>
                <w:bCs/>
                <w:sz w:val="22"/>
                <w:szCs w:val="22"/>
              </w:rPr>
            </w:pPr>
            <w:r>
              <w:rPr>
                <w:rFonts w:ascii="宋体" w:eastAsia="宋体" w:hAnsi="宋体" w:cs="宋体" w:hint="eastAsia"/>
                <w:b/>
                <w:bCs/>
                <w:sz w:val="22"/>
                <w:szCs w:val="22"/>
              </w:rPr>
              <w:t>九、商务条款</w:t>
            </w:r>
          </w:p>
          <w:p w14:paraId="4F4DD939"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合同签订期：自成交结果告知之日起</w:t>
            </w:r>
            <w:ins w:id="0" w:author="Y" w:date="2022-04-10T10:45:00Z">
              <w:r>
                <w:rPr>
                  <w:rFonts w:ascii="宋体" w:hAnsi="宋体" w:cs="宋体"/>
                  <w:szCs w:val="21"/>
                </w:rPr>
                <w:t>15</w:t>
              </w:r>
            </w:ins>
            <w:r>
              <w:rPr>
                <w:rFonts w:ascii="宋体" w:hAnsi="宋体" w:cs="宋体" w:hint="eastAsia"/>
                <w:szCs w:val="21"/>
              </w:rPr>
              <w:t>日内。</w:t>
            </w:r>
          </w:p>
          <w:p w14:paraId="78935198"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提交服务成果时间：自合同签订之日起</w:t>
            </w:r>
            <w:ins w:id="1" w:author="Y" w:date="2022-04-10T10:45:00Z">
              <w:r>
                <w:rPr>
                  <w:rFonts w:ascii="宋体" w:hAnsi="宋体" w:cs="宋体"/>
                  <w:szCs w:val="21"/>
                </w:rPr>
                <w:t>9</w:t>
              </w:r>
              <w:r>
                <w:rPr>
                  <w:rFonts w:ascii="宋体" w:hAnsi="宋体" w:cs="宋体" w:hint="eastAsia"/>
                  <w:szCs w:val="21"/>
                </w:rPr>
                <w:t>0</w:t>
              </w:r>
            </w:ins>
            <w:r>
              <w:rPr>
                <w:rFonts w:ascii="宋体" w:hAnsi="宋体" w:cs="宋体" w:hint="eastAsia"/>
                <w:szCs w:val="21"/>
              </w:rPr>
              <w:t xml:space="preserve">日内。 </w:t>
            </w:r>
          </w:p>
          <w:p w14:paraId="46AE3804"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提交服务成果地点：柳州市采购人指定地点。</w:t>
            </w:r>
          </w:p>
          <w:p w14:paraId="24A7DEC7"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付款方式：本项目无预付款，报价人提交所有服务成果并经采购人验收合格后一次性支付合同款。</w:t>
            </w:r>
          </w:p>
          <w:p w14:paraId="571A2C4B"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验收条件及标准：根据国家相关条例规范验收，报价人在验收时由采购人对照报价文件全面核对检验。</w:t>
            </w:r>
          </w:p>
          <w:p w14:paraId="22221556"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保密要求：报价人在项目实施过程中，必须对本项目所有项目信息以及接触到的材料予</w:t>
            </w:r>
            <w:r>
              <w:rPr>
                <w:rFonts w:ascii="宋体" w:hAnsi="宋体" w:cs="宋体" w:hint="eastAsia"/>
                <w:szCs w:val="21"/>
              </w:rPr>
              <w:lastRenderedPageBreak/>
              <w:t>以保密，未经采购人书面许可，报价人不得以任何形式向第三方透露本项目的任何内容。</w:t>
            </w:r>
          </w:p>
          <w:p w14:paraId="109940CA"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免费为采购人教学团队提供2次全面培训。</w:t>
            </w:r>
          </w:p>
          <w:p w14:paraId="62572FDE"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报价人免费提供平台功能升级及维护。</w:t>
            </w:r>
          </w:p>
          <w:p w14:paraId="45D4311D" w14:textId="77777777" w:rsidR="001E7CEB" w:rsidRDefault="00D56C23">
            <w:pPr>
              <w:numPr>
                <w:ilvl w:val="0"/>
                <w:numId w:val="8"/>
              </w:numPr>
              <w:spacing w:line="360" w:lineRule="auto"/>
              <w:jc w:val="left"/>
              <w:rPr>
                <w:rFonts w:ascii="宋体" w:hAnsi="宋体" w:cs="宋体"/>
                <w:szCs w:val="21"/>
              </w:rPr>
            </w:pPr>
            <w:r>
              <w:rPr>
                <w:rFonts w:ascii="宋体" w:hAnsi="宋体" w:cs="宋体" w:hint="eastAsia"/>
                <w:szCs w:val="21"/>
              </w:rPr>
              <w:t>售后服务要求：</w:t>
            </w:r>
            <w:r>
              <w:rPr>
                <w:rFonts w:ascii="宋体" w:hAnsi="宋体" w:cs="宋体" w:hint="eastAsia"/>
                <w:szCs w:val="21"/>
              </w:rPr>
              <w:tab/>
            </w:r>
          </w:p>
          <w:p w14:paraId="786CFABA" w14:textId="77777777" w:rsidR="001E7CEB" w:rsidRDefault="00D56C23">
            <w:pPr>
              <w:spacing w:line="360" w:lineRule="auto"/>
              <w:jc w:val="left"/>
              <w:rPr>
                <w:rFonts w:ascii="宋体" w:hAnsi="宋体" w:cs="宋体"/>
                <w:szCs w:val="21"/>
              </w:rPr>
            </w:pPr>
            <w:r>
              <w:rPr>
                <w:rFonts w:ascii="宋体" w:hAnsi="宋体" w:cs="宋体" w:hint="eastAsia"/>
                <w:szCs w:val="21"/>
              </w:rPr>
              <w:t>（1）质量保证期1年（自提交成果并验收合格之日起计）。</w:t>
            </w:r>
          </w:p>
          <w:p w14:paraId="07DB9F92" w14:textId="77777777" w:rsidR="001E7CEB" w:rsidRDefault="00D56C23">
            <w:pPr>
              <w:spacing w:line="360" w:lineRule="auto"/>
              <w:jc w:val="left"/>
              <w:rPr>
                <w:rFonts w:ascii="宋体" w:hAnsi="宋体" w:cs="宋体"/>
                <w:szCs w:val="21"/>
              </w:rPr>
            </w:pPr>
            <w:r>
              <w:rPr>
                <w:rFonts w:ascii="宋体" w:hAnsi="宋体" w:cs="宋体" w:hint="eastAsia"/>
                <w:szCs w:val="21"/>
              </w:rPr>
              <w:t>（2）故障响应时间：报价人接到故障通知后在4小时内到达采购人指定现场。</w:t>
            </w:r>
          </w:p>
          <w:p w14:paraId="0F854A08" w14:textId="77777777" w:rsidR="001E7CEB" w:rsidRDefault="00D56C23">
            <w:pPr>
              <w:spacing w:line="360" w:lineRule="auto"/>
              <w:jc w:val="left"/>
              <w:rPr>
                <w:rFonts w:ascii="宋体" w:hAnsi="宋体" w:cs="宋体"/>
                <w:szCs w:val="21"/>
              </w:rPr>
            </w:pPr>
            <w:r>
              <w:rPr>
                <w:rFonts w:ascii="宋体" w:hAnsi="宋体" w:cs="宋体" w:hint="eastAsia"/>
                <w:szCs w:val="21"/>
              </w:rPr>
              <w:t>（3）本项目需配有专门的售后服务团队不少于2人，技术支持方式包括但不限于：电话技术服务、现场技术服务、定期巡查服务、技术升级服务等。</w:t>
            </w:r>
          </w:p>
          <w:p w14:paraId="0775CBE8" w14:textId="77777777" w:rsidR="001E7CEB" w:rsidRDefault="00D56C23">
            <w:pPr>
              <w:pStyle w:val="11"/>
              <w:spacing w:line="360" w:lineRule="auto"/>
              <w:ind w:firstLineChars="0" w:firstLine="0"/>
              <w:jc w:val="left"/>
            </w:pPr>
            <w:r>
              <w:rPr>
                <w:rFonts w:ascii="宋体" w:hAnsi="宋体" w:cs="宋体" w:hint="eastAsia"/>
                <w:szCs w:val="21"/>
              </w:rPr>
              <w:t>（4）提供7×24小时的技术支持服务。如发生质量问题，报价人在接到采购人通知后12小时内到达现场处理，重大问题处理时限不超过24小时修复。</w:t>
            </w:r>
          </w:p>
        </w:tc>
      </w:tr>
    </w:tbl>
    <w:p w14:paraId="504AACAE" w14:textId="77777777" w:rsidR="001E7CEB" w:rsidRDefault="00D56C23">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5BCF6F0B"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3FE3DF0C"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23F0B856"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64DC8113"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7A509AD4" w14:textId="702AC9B1"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资源定制服务完成后，严格按照承诺的制作服务内容验收，采购人不需要的制作部分，必须由使用部门领导签字同意后方可</w:t>
      </w:r>
      <w:proofErr w:type="gramStart"/>
      <w:r>
        <w:rPr>
          <w:rFonts w:ascii="Arial" w:eastAsia="宋体" w:hAnsi="Arial" w:cs="Arial" w:hint="eastAsia"/>
          <w:kern w:val="0"/>
          <w:sz w:val="24"/>
          <w:szCs w:val="28"/>
        </w:rPr>
        <w:t>做为</w:t>
      </w:r>
      <w:proofErr w:type="gramEnd"/>
      <w:r>
        <w:rPr>
          <w:rFonts w:ascii="Arial" w:eastAsia="宋体" w:hAnsi="Arial" w:cs="Arial" w:hint="eastAsia"/>
          <w:kern w:val="0"/>
          <w:sz w:val="24"/>
          <w:szCs w:val="28"/>
        </w:rPr>
        <w:t>验收凭证。</w:t>
      </w:r>
      <w:r>
        <w:rPr>
          <w:rFonts w:ascii="Arial" w:eastAsia="宋体" w:hAnsi="Arial" w:cs="Arial"/>
          <w:kern w:val="0"/>
          <w:sz w:val="24"/>
          <w:szCs w:val="28"/>
        </w:rPr>
        <w:t>合同中所有货物全部安装调试完毕验收合格交付给学校使用后，被选中的供应商开具全额发票给学校，学校收到发票后</w:t>
      </w:r>
      <w:r w:rsidR="00A81D2D" w:rsidRPr="00A81D2D">
        <w:rPr>
          <w:rFonts w:ascii="Arial" w:eastAsia="宋体" w:hAnsi="Arial" w:cs="Arial" w:hint="eastAsia"/>
          <w:b/>
          <w:color w:val="000000" w:themeColor="text1"/>
          <w:kern w:val="0"/>
          <w:sz w:val="24"/>
          <w:szCs w:val="28"/>
          <w:u w:val="single"/>
        </w:rPr>
        <w:t>2</w:t>
      </w:r>
      <w:r w:rsidRPr="00A81D2D">
        <w:rPr>
          <w:rFonts w:ascii="Arial" w:eastAsia="宋体" w:hAnsi="Arial" w:cs="Arial"/>
          <w:b/>
          <w:color w:val="000000" w:themeColor="text1"/>
          <w:kern w:val="0"/>
          <w:sz w:val="24"/>
          <w:szCs w:val="28"/>
          <w:u w:val="single"/>
        </w:rPr>
        <w:t>0</w:t>
      </w:r>
      <w:r w:rsidRPr="00A81D2D">
        <w:rPr>
          <w:rFonts w:ascii="Arial" w:eastAsia="宋体" w:hAnsi="Arial" w:cs="Arial" w:hint="eastAsia"/>
          <w:b/>
          <w:color w:val="000000" w:themeColor="text1"/>
          <w:kern w:val="0"/>
          <w:sz w:val="24"/>
          <w:szCs w:val="28"/>
          <w:u w:val="single"/>
        </w:rPr>
        <w:t>日</w:t>
      </w:r>
      <w:r w:rsidRPr="00A81D2D">
        <w:rPr>
          <w:rFonts w:ascii="Arial" w:eastAsia="宋体" w:hAnsi="Arial" w:cs="Arial"/>
          <w:b/>
          <w:color w:val="000000" w:themeColor="text1"/>
          <w:kern w:val="0"/>
          <w:sz w:val="24"/>
          <w:szCs w:val="28"/>
          <w:u w:val="single"/>
        </w:rPr>
        <w:t>内</w:t>
      </w:r>
      <w:r>
        <w:rPr>
          <w:rFonts w:ascii="Arial" w:eastAsia="宋体" w:hAnsi="Arial" w:cs="Arial"/>
          <w:kern w:val="0"/>
          <w:sz w:val="24"/>
          <w:szCs w:val="28"/>
        </w:rPr>
        <w:t>付清合同金额全部货款。</w:t>
      </w:r>
      <w:r>
        <w:rPr>
          <w:rFonts w:ascii="Arial" w:eastAsia="宋体" w:hAnsi="Arial" w:cs="Arial"/>
          <w:kern w:val="0"/>
          <w:sz w:val="24"/>
          <w:szCs w:val="28"/>
        </w:rPr>
        <w:t xml:space="preserve"> </w:t>
      </w:r>
    </w:p>
    <w:p w14:paraId="0150AA8F"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6.</w:t>
      </w:r>
      <w:r>
        <w:rPr>
          <w:rFonts w:ascii="Arial" w:eastAsia="宋体" w:hAnsi="Arial" w:cs="Arial" w:hint="eastAsia"/>
          <w:kern w:val="0"/>
          <w:sz w:val="24"/>
          <w:szCs w:val="28"/>
        </w:rPr>
        <w:t>履约保证金：合同签订前</w:t>
      </w:r>
      <w:r>
        <w:rPr>
          <w:rFonts w:ascii="Arial" w:eastAsia="宋体" w:hAnsi="Arial" w:cs="Arial"/>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w:t>
      </w:r>
      <w:r>
        <w:rPr>
          <w:rFonts w:ascii="Arial" w:eastAsia="宋体" w:hAnsi="Arial" w:cs="Arial" w:hint="eastAsia"/>
          <w:kern w:val="0"/>
          <w:sz w:val="24"/>
          <w:szCs w:val="28"/>
        </w:rPr>
        <w:lastRenderedPageBreak/>
        <w:t>报价人在承诺的质量期内能按售后服务承诺执行且货物无重大质量问题，则采购人在设备质量期满后十个工作日内将该保证金全部退回（不计息）。</w:t>
      </w:r>
    </w:p>
    <w:p w14:paraId="0EABE706" w14:textId="77777777" w:rsidR="001E7CEB" w:rsidRDefault="00D56C2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73CA980F" w14:textId="77777777" w:rsidR="001E7CEB" w:rsidRDefault="00D56C2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b/>
          <w:kern w:val="0"/>
          <w:sz w:val="24"/>
          <w:szCs w:val="28"/>
        </w:rPr>
        <w:t xml:space="preserve">  </w:t>
      </w:r>
      <w:r>
        <w:rPr>
          <w:rFonts w:ascii="Arial" w:eastAsia="宋体" w:hAnsi="Arial" w:cs="Arial" w:hint="eastAsia"/>
          <w:b/>
          <w:kern w:val="0"/>
          <w:sz w:val="24"/>
          <w:szCs w:val="28"/>
        </w:rPr>
        <w:t>称：柳州职业技术学院</w:t>
      </w:r>
    </w:p>
    <w:p w14:paraId="3E387CB6" w14:textId="77777777" w:rsidR="001E7CEB" w:rsidRDefault="00D56C2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18151ABA" w14:textId="77777777" w:rsidR="001E7CEB" w:rsidRDefault="00D56C23">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b/>
          <w:kern w:val="0"/>
          <w:sz w:val="24"/>
          <w:szCs w:val="28"/>
        </w:rPr>
        <w:t xml:space="preserve">  </w:t>
      </w:r>
      <w:r>
        <w:rPr>
          <w:rFonts w:ascii="Arial" w:eastAsia="宋体" w:hAnsi="Arial" w:cs="Arial" w:hint="eastAsia"/>
          <w:b/>
          <w:kern w:val="0"/>
          <w:sz w:val="24"/>
          <w:szCs w:val="28"/>
        </w:rPr>
        <w:t>号：</w:t>
      </w:r>
      <w:r>
        <w:rPr>
          <w:rFonts w:ascii="Arial" w:eastAsia="宋体" w:hAnsi="Arial" w:cs="Arial"/>
          <w:b/>
          <w:kern w:val="0"/>
          <w:sz w:val="24"/>
          <w:szCs w:val="28"/>
        </w:rPr>
        <w:t>452060600018120020185</w:t>
      </w:r>
    </w:p>
    <w:p w14:paraId="7CAF056B" w14:textId="77777777" w:rsidR="001E7CEB" w:rsidRDefault="00D56C23">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14:paraId="616FCE62"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194D70D4" w14:textId="77777777" w:rsidR="001E7CEB" w:rsidRPr="00E028F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 xml:space="preserve">7. </w:t>
      </w:r>
      <w:r>
        <w:rPr>
          <w:rFonts w:ascii="Arial" w:eastAsia="宋体" w:hAnsi="Arial" w:cs="Arial" w:hint="eastAsia"/>
          <w:kern w:val="0"/>
          <w:sz w:val="24"/>
          <w:szCs w:val="28"/>
        </w:rPr>
        <w:t>供货时间：</w:t>
      </w:r>
      <w:r w:rsidRPr="00E028FB">
        <w:rPr>
          <w:rFonts w:ascii="Arial" w:eastAsia="宋体" w:hAnsi="Arial" w:cs="Arial" w:hint="eastAsia"/>
          <w:kern w:val="0"/>
          <w:sz w:val="24"/>
          <w:szCs w:val="28"/>
        </w:rPr>
        <w:t>签订合同后</w:t>
      </w:r>
      <w:r w:rsidRPr="00E028FB">
        <w:rPr>
          <w:rFonts w:ascii="Arial" w:eastAsia="宋体" w:hAnsi="Arial" w:cs="Arial"/>
          <w:b/>
          <w:kern w:val="0"/>
          <w:sz w:val="24"/>
          <w:szCs w:val="28"/>
          <w:u w:val="single"/>
        </w:rPr>
        <w:t xml:space="preserve"> </w:t>
      </w:r>
      <w:r w:rsidRPr="00E028FB">
        <w:rPr>
          <w:rFonts w:asciiTheme="minorEastAsia" w:hAnsiTheme="minorEastAsia" w:cs="Arial" w:hint="eastAsia"/>
          <w:b/>
          <w:kern w:val="0"/>
          <w:sz w:val="24"/>
          <w:szCs w:val="28"/>
          <w:u w:val="single"/>
        </w:rPr>
        <w:t>90</w:t>
      </w:r>
      <w:r w:rsidRPr="00E028FB">
        <w:rPr>
          <w:rFonts w:ascii="Arial" w:eastAsia="宋体" w:hAnsi="Arial" w:cs="Arial"/>
          <w:b/>
          <w:kern w:val="0"/>
          <w:sz w:val="24"/>
          <w:szCs w:val="28"/>
          <w:u w:val="single"/>
        </w:rPr>
        <w:t xml:space="preserve"> </w:t>
      </w:r>
      <w:r w:rsidRPr="00E028FB">
        <w:rPr>
          <w:rFonts w:ascii="Arial" w:eastAsia="宋体" w:hAnsi="Arial" w:cs="Arial" w:hint="eastAsia"/>
          <w:b/>
          <w:kern w:val="0"/>
          <w:sz w:val="24"/>
          <w:szCs w:val="28"/>
        </w:rPr>
        <w:t>日内</w:t>
      </w:r>
      <w:r w:rsidRPr="00E028FB">
        <w:rPr>
          <w:rFonts w:ascii="Arial" w:eastAsia="宋体" w:hAnsi="Arial" w:cs="Arial" w:hint="eastAsia"/>
          <w:kern w:val="0"/>
          <w:sz w:val="24"/>
          <w:szCs w:val="28"/>
        </w:rPr>
        <w:t>交付使用。</w:t>
      </w:r>
    </w:p>
    <w:p w14:paraId="4AEE25B8" w14:textId="77777777" w:rsidR="001E7CEB" w:rsidRDefault="00D56C23">
      <w:pPr>
        <w:widowControl/>
        <w:adjustRightInd w:val="0"/>
        <w:snapToGrid w:val="0"/>
        <w:spacing w:line="520" w:lineRule="exact"/>
        <w:jc w:val="left"/>
        <w:rPr>
          <w:rFonts w:ascii="Arial" w:eastAsia="宋体" w:hAnsi="Arial" w:cs="Arial"/>
          <w:kern w:val="0"/>
          <w:sz w:val="24"/>
          <w:szCs w:val="28"/>
        </w:rPr>
      </w:pPr>
      <w:r w:rsidRPr="00E028FB">
        <w:rPr>
          <w:rFonts w:ascii="Arial" w:eastAsia="宋体" w:hAnsi="Arial" w:cs="Arial"/>
          <w:kern w:val="0"/>
          <w:sz w:val="24"/>
          <w:szCs w:val="28"/>
        </w:rPr>
        <w:t>8.</w:t>
      </w:r>
      <w:r w:rsidRPr="00E028FB">
        <w:rPr>
          <w:rFonts w:ascii="Arial" w:eastAsia="宋体" w:hAnsi="Arial" w:cs="Arial" w:hint="eastAsia"/>
          <w:kern w:val="0"/>
          <w:sz w:val="24"/>
          <w:szCs w:val="28"/>
        </w:rPr>
        <w:t>报价文件包括：本报价函（加盖</w:t>
      </w:r>
      <w:proofErr w:type="gramStart"/>
      <w:r w:rsidRPr="00E028FB">
        <w:rPr>
          <w:rFonts w:ascii="Arial" w:eastAsia="宋体" w:hAnsi="Arial" w:cs="Arial" w:hint="eastAsia"/>
          <w:kern w:val="0"/>
          <w:sz w:val="24"/>
          <w:szCs w:val="28"/>
        </w:rPr>
        <w:t>报价商公章），报价商工商</w:t>
      </w:r>
      <w:proofErr w:type="gramEnd"/>
      <w:r w:rsidRPr="00E028FB">
        <w:rPr>
          <w:rFonts w:ascii="Arial" w:eastAsia="宋体" w:hAnsi="Arial" w:cs="Arial" w:hint="eastAsia"/>
          <w:kern w:val="0"/>
          <w:sz w:val="24"/>
          <w:szCs w:val="28"/>
        </w:rPr>
        <w:t>营</w:t>
      </w:r>
      <w:r>
        <w:rPr>
          <w:rFonts w:ascii="Arial" w:eastAsia="宋体" w:hAnsi="Arial" w:cs="Arial" w:hint="eastAsia"/>
          <w:kern w:val="0"/>
          <w:sz w:val="24"/>
          <w:szCs w:val="28"/>
        </w:rPr>
        <w:t>业执照复印件、法定代表人身份证复印件、委托代理人身份证复印件（委托代理时提供）、法定代表人授权委托书（委托代理时提供）。报价文件一式三份。报价为最终报价。</w:t>
      </w:r>
    </w:p>
    <w:p w14:paraId="2D29E03B"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9.</w:t>
      </w:r>
      <w:r>
        <w:rPr>
          <w:rFonts w:ascii="Arial" w:eastAsia="宋体" w:hAnsi="Arial" w:cs="Arial" w:hint="eastAsia"/>
          <w:kern w:val="0"/>
          <w:sz w:val="24"/>
          <w:szCs w:val="28"/>
        </w:rPr>
        <w:t>报价文件递交：报价人将填写好的报价函、工商营业执照复印件（加盖公章）、</w:t>
      </w:r>
      <w:r>
        <w:rPr>
          <w:rFonts w:ascii="Arial" w:eastAsia="宋体" w:hAnsi="Arial" w:cs="Arial" w:hint="eastAsia"/>
          <w:bCs/>
          <w:kern w:val="0"/>
          <w:sz w:val="24"/>
          <w:szCs w:val="28"/>
          <w:lang w:bidi="en-US"/>
        </w:rPr>
        <w:t>法人身份证复印件</w:t>
      </w:r>
      <w:r>
        <w:rPr>
          <w:rFonts w:ascii="Arial" w:eastAsia="宋体" w:hAnsi="Arial" w:cs="Arial" w:hint="eastAsia"/>
          <w:kern w:val="0"/>
          <w:sz w:val="24"/>
          <w:szCs w:val="28"/>
        </w:rPr>
        <w:t>及其他相关文件各</w:t>
      </w:r>
      <w:r>
        <w:rPr>
          <w:rFonts w:ascii="Arial" w:eastAsia="宋体" w:hAnsi="Arial" w:cs="Arial"/>
          <w:kern w:val="0"/>
          <w:sz w:val="24"/>
          <w:szCs w:val="28"/>
        </w:rPr>
        <w:t>3</w:t>
      </w:r>
      <w:r>
        <w:rPr>
          <w:rFonts w:ascii="Arial" w:eastAsia="宋体" w:hAnsi="Arial" w:cs="Arial" w:hint="eastAsia"/>
          <w:kern w:val="0"/>
          <w:sz w:val="24"/>
          <w:szCs w:val="28"/>
        </w:rPr>
        <w:t>份用文件袋密封并在封口处粘贴封条和加盖公章，于</w:t>
      </w:r>
      <w:r>
        <w:rPr>
          <w:rFonts w:ascii="Arial" w:eastAsia="宋体" w:hAnsi="Arial" w:cs="Arial"/>
          <w:b/>
          <w:kern w:val="0"/>
          <w:sz w:val="24"/>
          <w:szCs w:val="28"/>
        </w:rPr>
        <w:t>2022</w:t>
      </w:r>
      <w:r>
        <w:rPr>
          <w:rFonts w:ascii="Arial" w:eastAsia="宋体" w:hAnsi="Arial" w:cs="Arial" w:hint="eastAsia"/>
          <w:b/>
          <w:kern w:val="0"/>
          <w:sz w:val="24"/>
          <w:szCs w:val="28"/>
        </w:rPr>
        <w:t>年</w:t>
      </w:r>
      <w:r>
        <w:rPr>
          <w:rFonts w:ascii="Arial" w:eastAsia="宋体" w:hAnsi="Arial" w:cs="Arial" w:hint="eastAsia"/>
          <w:b/>
          <w:kern w:val="0"/>
          <w:sz w:val="24"/>
          <w:szCs w:val="28"/>
        </w:rPr>
        <w:t>4</w:t>
      </w:r>
      <w:r>
        <w:rPr>
          <w:rFonts w:ascii="Arial" w:eastAsia="宋体" w:hAnsi="Arial" w:cs="Arial" w:hint="eastAsia"/>
          <w:b/>
          <w:kern w:val="0"/>
          <w:sz w:val="24"/>
          <w:szCs w:val="28"/>
        </w:rPr>
        <w:t>月</w:t>
      </w:r>
      <w:r>
        <w:rPr>
          <w:rFonts w:ascii="Arial" w:eastAsia="宋体" w:hAnsi="Arial" w:cs="Arial" w:hint="eastAsia"/>
          <w:b/>
          <w:kern w:val="0"/>
          <w:sz w:val="24"/>
          <w:szCs w:val="28"/>
        </w:rPr>
        <w:t>29</w:t>
      </w:r>
      <w:r>
        <w:rPr>
          <w:rFonts w:ascii="Arial" w:eastAsia="宋体" w:hAnsi="Arial" w:cs="Arial" w:hint="eastAsia"/>
          <w:b/>
          <w:kern w:val="0"/>
          <w:sz w:val="24"/>
          <w:szCs w:val="28"/>
        </w:rPr>
        <w:t>日上午</w:t>
      </w:r>
      <w:r>
        <w:rPr>
          <w:rFonts w:ascii="Arial" w:eastAsia="宋体" w:hAnsi="Arial" w:cs="Arial"/>
          <w:b/>
          <w:kern w:val="0"/>
          <w:sz w:val="24"/>
          <w:szCs w:val="28"/>
        </w:rPr>
        <w:t>9:00</w:t>
      </w:r>
      <w:r>
        <w:rPr>
          <w:rFonts w:ascii="Arial" w:eastAsia="宋体" w:hAnsi="Arial" w:cs="Arial" w:hint="eastAsia"/>
          <w:b/>
          <w:kern w:val="0"/>
          <w:sz w:val="24"/>
          <w:szCs w:val="28"/>
        </w:rPr>
        <w:t>至</w:t>
      </w:r>
      <w:r>
        <w:rPr>
          <w:rFonts w:ascii="Arial" w:eastAsia="宋体" w:hAnsi="Arial" w:cs="Arial"/>
          <w:b/>
          <w:kern w:val="0"/>
          <w:sz w:val="24"/>
          <w:szCs w:val="28"/>
        </w:rPr>
        <w:t>9:30</w:t>
      </w:r>
      <w:r>
        <w:rPr>
          <w:rFonts w:ascii="Arial" w:eastAsia="宋体" w:hAnsi="Arial" w:cs="Arial" w:hint="eastAsia"/>
          <w:kern w:val="0"/>
          <w:sz w:val="24"/>
          <w:szCs w:val="28"/>
        </w:rPr>
        <w:t>送至柳州职业技术学院（柳州市社</w:t>
      </w:r>
      <w:proofErr w:type="gramStart"/>
      <w:r>
        <w:rPr>
          <w:rFonts w:ascii="Arial" w:eastAsia="宋体" w:hAnsi="Arial" w:cs="Arial" w:hint="eastAsia"/>
          <w:kern w:val="0"/>
          <w:sz w:val="24"/>
          <w:szCs w:val="28"/>
        </w:rPr>
        <w:t>湾路</w:t>
      </w:r>
      <w:proofErr w:type="gramEnd"/>
      <w:r>
        <w:rPr>
          <w:rFonts w:ascii="Arial" w:eastAsia="宋体" w:hAnsi="Arial" w:cs="Arial"/>
          <w:kern w:val="0"/>
          <w:sz w:val="24"/>
          <w:szCs w:val="28"/>
        </w:rPr>
        <w:t>28</w:t>
      </w:r>
      <w:r>
        <w:rPr>
          <w:rFonts w:ascii="Arial" w:eastAsia="宋体" w:hAnsi="Arial" w:cs="Arial" w:hint="eastAsia"/>
          <w:kern w:val="0"/>
          <w:sz w:val="24"/>
          <w:szCs w:val="28"/>
        </w:rPr>
        <w:t>号）</w:t>
      </w:r>
      <w:r>
        <w:rPr>
          <w:rFonts w:ascii="Arial" w:eastAsia="宋体" w:hAnsi="Arial" w:cs="Arial"/>
          <w:kern w:val="0"/>
          <w:sz w:val="24"/>
          <w:szCs w:val="28"/>
        </w:rPr>
        <w:t>A</w:t>
      </w:r>
      <w:r>
        <w:rPr>
          <w:rFonts w:ascii="Arial" w:eastAsia="宋体" w:hAnsi="Arial" w:cs="Arial" w:hint="eastAsia"/>
          <w:kern w:val="0"/>
          <w:sz w:val="24"/>
          <w:szCs w:val="28"/>
        </w:rPr>
        <w:t>区门岗处，逾期无效。</w:t>
      </w:r>
      <w:r>
        <w:rPr>
          <w:rFonts w:ascii="Arial" w:eastAsia="宋体" w:hAnsi="Arial" w:cs="Arial"/>
          <w:kern w:val="0"/>
          <w:sz w:val="24"/>
          <w:szCs w:val="28"/>
        </w:rPr>
        <w:t xml:space="preserve"> </w:t>
      </w:r>
    </w:p>
    <w:p w14:paraId="3A8C0FDA" w14:textId="77777777" w:rsidR="001E7CEB" w:rsidRDefault="00D56C23">
      <w:pPr>
        <w:widowControl/>
        <w:adjustRightInd w:val="0"/>
        <w:snapToGrid w:val="0"/>
        <w:spacing w:line="520" w:lineRule="exact"/>
        <w:jc w:val="left"/>
        <w:rPr>
          <w:rFonts w:ascii="Arial" w:eastAsia="宋体" w:hAnsi="Arial" w:cs="Arial"/>
          <w:bCs/>
          <w:kern w:val="0"/>
          <w:sz w:val="24"/>
          <w:szCs w:val="28"/>
          <w:lang w:bidi="en-US"/>
        </w:rPr>
      </w:pPr>
      <w:r>
        <w:rPr>
          <w:rFonts w:ascii="Arial" w:eastAsia="宋体" w:hAnsi="Arial" w:cs="Arial"/>
          <w:bCs/>
          <w:kern w:val="0"/>
          <w:sz w:val="24"/>
          <w:szCs w:val="28"/>
          <w:lang w:bidi="en-US"/>
        </w:rPr>
        <w:t>10.</w:t>
      </w:r>
      <w:r>
        <w:rPr>
          <w:rFonts w:ascii="Arial" w:eastAsia="宋体" w:hAnsi="Arial" w:cs="Arial" w:hint="eastAsia"/>
          <w:bCs/>
          <w:kern w:val="0"/>
          <w:sz w:val="24"/>
          <w:szCs w:val="28"/>
          <w:lang w:bidi="en-US"/>
        </w:rPr>
        <w:t>技术及需求咨询联系人：覃峰</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13978095951 </w:t>
      </w:r>
    </w:p>
    <w:p w14:paraId="2A48DE8F" w14:textId="77777777" w:rsidR="001E7CEB" w:rsidRDefault="00D56C2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11.</w:t>
      </w:r>
      <w:r>
        <w:rPr>
          <w:rFonts w:ascii="Arial" w:eastAsia="宋体" w:hAnsi="Arial" w:cs="Arial" w:hint="eastAsia"/>
          <w:kern w:val="0"/>
          <w:sz w:val="24"/>
          <w:szCs w:val="28"/>
        </w:rPr>
        <w:t>报价文件接收人为资产管理处办公室工作人员，电话：</w:t>
      </w:r>
      <w:r>
        <w:rPr>
          <w:rFonts w:ascii="Arial" w:eastAsia="宋体" w:hAnsi="Arial" w:cs="Arial"/>
          <w:kern w:val="0"/>
          <w:sz w:val="24"/>
          <w:szCs w:val="28"/>
        </w:rPr>
        <w:t xml:space="preserve">0772-3156307   </w:t>
      </w:r>
    </w:p>
    <w:p w14:paraId="488EEEE9" w14:textId="77777777" w:rsidR="001E7CEB" w:rsidRDefault="001E7CEB">
      <w:pPr>
        <w:widowControl/>
        <w:jc w:val="left"/>
        <w:rPr>
          <w:rFonts w:ascii="Arial" w:hAnsi="Arial" w:cs="Arial"/>
          <w:sz w:val="24"/>
          <w:szCs w:val="24"/>
        </w:rPr>
      </w:pPr>
    </w:p>
    <w:p w14:paraId="2E704E1E" w14:textId="77777777" w:rsidR="001E7CEB" w:rsidRDefault="00D56C23">
      <w:pPr>
        <w:widowControl/>
        <w:ind w:firstLineChars="2850" w:firstLine="6867"/>
        <w:jc w:val="left"/>
        <w:rPr>
          <w:rFonts w:ascii="Arial" w:hAnsi="Arial" w:cs="Arial"/>
          <w:b/>
          <w:sz w:val="24"/>
          <w:szCs w:val="24"/>
        </w:rPr>
      </w:pPr>
      <w:r>
        <w:rPr>
          <w:rFonts w:ascii="Arial" w:hAnsi="Arial" w:cs="Arial" w:hint="eastAsia"/>
          <w:b/>
          <w:sz w:val="24"/>
          <w:szCs w:val="24"/>
        </w:rPr>
        <w:t>柳州职业技术学院</w:t>
      </w:r>
    </w:p>
    <w:p w14:paraId="257196D6" w14:textId="06D9817C" w:rsidR="001E7CEB" w:rsidRDefault="00D56C23">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 xml:space="preserve"> </w:t>
      </w:r>
      <w:r>
        <w:rPr>
          <w:rFonts w:ascii="Arial" w:hAnsi="Arial" w:cs="Arial" w:hint="eastAsia"/>
          <w:b/>
          <w:sz w:val="24"/>
          <w:szCs w:val="24"/>
        </w:rPr>
        <w:t>年</w:t>
      </w:r>
      <w:r>
        <w:rPr>
          <w:rFonts w:ascii="Arial" w:hAnsi="Arial" w:cs="Arial" w:hint="eastAsia"/>
          <w:b/>
          <w:sz w:val="24"/>
          <w:szCs w:val="24"/>
        </w:rPr>
        <w:t>4</w:t>
      </w:r>
      <w:r>
        <w:rPr>
          <w:rFonts w:ascii="Arial" w:hAnsi="Arial" w:cs="Arial" w:hint="eastAsia"/>
          <w:b/>
          <w:sz w:val="24"/>
          <w:szCs w:val="24"/>
        </w:rPr>
        <w:t>月</w:t>
      </w:r>
      <w:r>
        <w:rPr>
          <w:rFonts w:ascii="Arial" w:hAnsi="Arial" w:cs="Arial" w:hint="eastAsia"/>
          <w:b/>
          <w:sz w:val="24"/>
          <w:szCs w:val="24"/>
        </w:rPr>
        <w:t>2</w:t>
      </w:r>
      <w:r w:rsidR="002F4EF6">
        <w:rPr>
          <w:rFonts w:ascii="Arial" w:hAnsi="Arial" w:cs="Arial" w:hint="eastAsia"/>
          <w:b/>
          <w:sz w:val="24"/>
          <w:szCs w:val="24"/>
        </w:rPr>
        <w:t>2</w:t>
      </w:r>
      <w:r>
        <w:rPr>
          <w:rFonts w:ascii="Arial" w:hAnsi="Arial" w:cs="Arial" w:hint="eastAsia"/>
          <w:b/>
          <w:sz w:val="24"/>
          <w:szCs w:val="24"/>
        </w:rPr>
        <w:t>日</w:t>
      </w:r>
    </w:p>
    <w:p w14:paraId="11B46397" w14:textId="77777777" w:rsidR="001E7CEB" w:rsidRDefault="001E7CEB">
      <w:pPr>
        <w:pStyle w:val="a6"/>
        <w:snapToGrid w:val="0"/>
        <w:spacing w:before="295" w:after="295" w:line="400" w:lineRule="exact"/>
        <w:jc w:val="center"/>
        <w:rPr>
          <w:rFonts w:ascii="Arial" w:hAnsi="Arial" w:cs="Arial"/>
          <w:bCs/>
          <w:sz w:val="24"/>
          <w:szCs w:val="24"/>
        </w:rPr>
      </w:pPr>
    </w:p>
    <w:p w14:paraId="505D5525" w14:textId="77777777" w:rsidR="001E7CEB" w:rsidRDefault="001E7CEB">
      <w:pPr>
        <w:pStyle w:val="a7"/>
        <w:ind w:left="5250"/>
      </w:pPr>
    </w:p>
    <w:p w14:paraId="27985C9C" w14:textId="77777777" w:rsidR="001E7CEB" w:rsidRDefault="001E7CEB"/>
    <w:p w14:paraId="1B25A34B" w14:textId="77777777" w:rsidR="001E7CEB" w:rsidRDefault="001E7CEB">
      <w:pPr>
        <w:pStyle w:val="Default"/>
      </w:pPr>
    </w:p>
    <w:p w14:paraId="0DF626D3" w14:textId="77777777" w:rsidR="001E7CEB" w:rsidRDefault="001E7CEB">
      <w:pPr>
        <w:pStyle w:val="Default"/>
      </w:pPr>
    </w:p>
    <w:p w14:paraId="373C376F" w14:textId="77777777" w:rsidR="001E7CEB" w:rsidRDefault="00D56C23">
      <w:pPr>
        <w:pStyle w:val="a6"/>
        <w:snapToGrid w:val="0"/>
        <w:spacing w:before="295" w:after="295" w:line="400" w:lineRule="exact"/>
        <w:jc w:val="center"/>
        <w:rPr>
          <w:rFonts w:ascii="Arial" w:hAnsi="Arial" w:cs="Arial"/>
          <w:bCs/>
          <w:sz w:val="24"/>
          <w:szCs w:val="24"/>
        </w:rPr>
      </w:pPr>
      <w:r>
        <w:rPr>
          <w:rFonts w:ascii="Arial" w:hAnsi="Arial" w:cs="Arial" w:hint="eastAsia"/>
          <w:bCs/>
          <w:sz w:val="24"/>
          <w:szCs w:val="24"/>
        </w:rPr>
        <w:t>报价表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106"/>
        <w:gridCol w:w="2126"/>
        <w:gridCol w:w="870"/>
        <w:gridCol w:w="869"/>
        <w:gridCol w:w="1417"/>
        <w:gridCol w:w="1318"/>
        <w:gridCol w:w="1338"/>
      </w:tblGrid>
      <w:tr w:rsidR="001E7CEB" w14:paraId="4A029340"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1C275B71" w14:textId="77777777" w:rsidR="001E7CEB" w:rsidRDefault="00D56C23">
            <w:pPr>
              <w:spacing w:line="360" w:lineRule="exact"/>
              <w:jc w:val="center"/>
              <w:rPr>
                <w:rFonts w:ascii="Arial" w:hAnsi="Arial" w:cs="Arial"/>
                <w:bCs/>
              </w:rPr>
            </w:pPr>
            <w:r>
              <w:rPr>
                <w:rFonts w:ascii="Arial" w:hAnsi="Arial" w:cs="Arial"/>
                <w:bCs/>
              </w:rPr>
              <w:t>序号</w:t>
            </w:r>
          </w:p>
        </w:tc>
        <w:tc>
          <w:tcPr>
            <w:tcW w:w="1106" w:type="dxa"/>
            <w:tcBorders>
              <w:top w:val="single" w:sz="4" w:space="0" w:color="auto"/>
              <w:left w:val="single" w:sz="4" w:space="0" w:color="auto"/>
              <w:bottom w:val="single" w:sz="4" w:space="0" w:color="auto"/>
              <w:right w:val="single" w:sz="4" w:space="0" w:color="auto"/>
            </w:tcBorders>
            <w:vAlign w:val="center"/>
          </w:tcPr>
          <w:p w14:paraId="2CEBC7C8" w14:textId="77777777" w:rsidR="001E7CEB" w:rsidRDefault="00D56C23">
            <w:pPr>
              <w:spacing w:line="360" w:lineRule="exact"/>
              <w:jc w:val="center"/>
              <w:rPr>
                <w:rFonts w:ascii="Arial" w:hAnsi="Arial" w:cs="Arial"/>
                <w:bCs/>
              </w:rPr>
            </w:pPr>
            <w:r>
              <w:rPr>
                <w:rFonts w:ascii="Arial" w:hAnsi="Arial" w:cs="Arial" w:hint="eastAsia"/>
                <w:bCs/>
              </w:rPr>
              <w:t>服务项目</w:t>
            </w:r>
          </w:p>
        </w:tc>
        <w:tc>
          <w:tcPr>
            <w:tcW w:w="2126" w:type="dxa"/>
            <w:tcBorders>
              <w:top w:val="single" w:sz="4" w:space="0" w:color="auto"/>
              <w:left w:val="single" w:sz="4" w:space="0" w:color="auto"/>
              <w:bottom w:val="single" w:sz="4" w:space="0" w:color="auto"/>
              <w:right w:val="single" w:sz="4" w:space="0" w:color="auto"/>
            </w:tcBorders>
            <w:vAlign w:val="center"/>
          </w:tcPr>
          <w:p w14:paraId="6C5C134D" w14:textId="77777777" w:rsidR="001E7CEB" w:rsidRDefault="00D56C23">
            <w:pPr>
              <w:spacing w:line="360" w:lineRule="exact"/>
              <w:jc w:val="center"/>
              <w:rPr>
                <w:rFonts w:ascii="Arial" w:eastAsia="宋体" w:hAnsi="Arial" w:cs="Arial"/>
                <w:bCs/>
              </w:rPr>
            </w:pPr>
            <w:r>
              <w:rPr>
                <w:rFonts w:ascii="Arial" w:hAnsi="Arial" w:cs="Arial" w:hint="eastAsia"/>
                <w:kern w:val="0"/>
                <w:szCs w:val="21"/>
              </w:rPr>
              <w:t>服务要求</w:t>
            </w:r>
          </w:p>
        </w:tc>
        <w:tc>
          <w:tcPr>
            <w:tcW w:w="870" w:type="dxa"/>
            <w:tcBorders>
              <w:top w:val="single" w:sz="4" w:space="0" w:color="auto"/>
              <w:left w:val="single" w:sz="4" w:space="0" w:color="auto"/>
              <w:bottom w:val="single" w:sz="4" w:space="0" w:color="auto"/>
              <w:right w:val="single" w:sz="4" w:space="0" w:color="auto"/>
            </w:tcBorders>
            <w:vAlign w:val="center"/>
          </w:tcPr>
          <w:p w14:paraId="235D7466" w14:textId="77777777" w:rsidR="001E7CEB" w:rsidRDefault="00D56C23">
            <w:pPr>
              <w:spacing w:line="360" w:lineRule="exact"/>
              <w:jc w:val="center"/>
              <w:rPr>
                <w:rFonts w:ascii="Arial" w:eastAsia="宋体" w:hAnsi="Arial" w:cs="Arial"/>
                <w:bCs/>
              </w:rPr>
            </w:pPr>
            <w:r>
              <w:rPr>
                <w:rFonts w:ascii="Arial" w:eastAsia="宋体" w:hAnsi="Arial" w:cs="Arial"/>
                <w:bCs/>
              </w:rPr>
              <w:t>单位</w:t>
            </w:r>
          </w:p>
        </w:tc>
        <w:tc>
          <w:tcPr>
            <w:tcW w:w="869" w:type="dxa"/>
            <w:tcBorders>
              <w:top w:val="single" w:sz="4" w:space="0" w:color="auto"/>
              <w:left w:val="single" w:sz="4" w:space="0" w:color="auto"/>
              <w:bottom w:val="single" w:sz="4" w:space="0" w:color="auto"/>
              <w:right w:val="single" w:sz="4" w:space="0" w:color="auto"/>
            </w:tcBorders>
            <w:vAlign w:val="center"/>
          </w:tcPr>
          <w:p w14:paraId="5347379C" w14:textId="77777777" w:rsidR="001E7CEB" w:rsidRDefault="00D56C23">
            <w:pPr>
              <w:spacing w:line="360" w:lineRule="exact"/>
              <w:jc w:val="center"/>
              <w:rPr>
                <w:rFonts w:ascii="Arial" w:eastAsia="宋体" w:hAnsi="Arial" w:cs="Arial"/>
                <w:bCs/>
              </w:rPr>
            </w:pPr>
            <w:r>
              <w:rPr>
                <w:rFonts w:ascii="Arial" w:hAnsi="Arial" w:cs="Arial"/>
                <w:bCs/>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6E2D2B3E" w14:textId="77777777" w:rsidR="001E7CEB" w:rsidRDefault="00D56C23">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318" w:type="dxa"/>
            <w:tcBorders>
              <w:top w:val="single" w:sz="4" w:space="0" w:color="auto"/>
              <w:left w:val="single" w:sz="4" w:space="0" w:color="auto"/>
              <w:bottom w:val="single" w:sz="4" w:space="0" w:color="auto"/>
              <w:right w:val="single" w:sz="4" w:space="0" w:color="auto"/>
            </w:tcBorders>
            <w:vAlign w:val="center"/>
          </w:tcPr>
          <w:p w14:paraId="55E0E5FA" w14:textId="77777777" w:rsidR="001E7CEB" w:rsidRDefault="00D56C23">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338" w:type="dxa"/>
            <w:tcBorders>
              <w:top w:val="single" w:sz="4" w:space="0" w:color="auto"/>
              <w:left w:val="single" w:sz="4" w:space="0" w:color="auto"/>
              <w:bottom w:val="single" w:sz="4" w:space="0" w:color="auto"/>
              <w:right w:val="single" w:sz="4" w:space="0" w:color="auto"/>
            </w:tcBorders>
            <w:vAlign w:val="center"/>
          </w:tcPr>
          <w:p w14:paraId="2FE39CC9" w14:textId="77777777" w:rsidR="001E7CEB" w:rsidRDefault="00D56C23">
            <w:pPr>
              <w:spacing w:line="360" w:lineRule="exact"/>
              <w:jc w:val="center"/>
              <w:rPr>
                <w:rFonts w:ascii="Arial" w:hAnsi="Arial" w:cs="Arial"/>
                <w:bCs/>
              </w:rPr>
            </w:pPr>
            <w:r>
              <w:rPr>
                <w:rFonts w:ascii="Arial" w:hAnsi="Arial" w:cs="Arial" w:hint="eastAsia"/>
                <w:kern w:val="0"/>
                <w:szCs w:val="21"/>
              </w:rPr>
              <w:t>服务要求</w:t>
            </w:r>
            <w:r>
              <w:rPr>
                <w:rFonts w:ascii="Arial" w:hAnsi="Arial" w:cs="Arial"/>
                <w:bCs/>
              </w:rPr>
              <w:t>响应情况</w:t>
            </w:r>
          </w:p>
        </w:tc>
      </w:tr>
      <w:tr w:rsidR="001E7CEB" w14:paraId="6BE81166" w14:textId="77777777">
        <w:trPr>
          <w:cantSplit/>
          <w:trHeight w:val="522"/>
        </w:trPr>
        <w:tc>
          <w:tcPr>
            <w:tcW w:w="420" w:type="dxa"/>
            <w:tcBorders>
              <w:top w:val="single" w:sz="4" w:space="0" w:color="auto"/>
              <w:left w:val="single" w:sz="4" w:space="0" w:color="auto"/>
              <w:bottom w:val="single" w:sz="4" w:space="0" w:color="auto"/>
              <w:right w:val="single" w:sz="4" w:space="0" w:color="auto"/>
            </w:tcBorders>
            <w:vAlign w:val="center"/>
          </w:tcPr>
          <w:p w14:paraId="5FD7DBFC" w14:textId="77777777" w:rsidR="001E7CEB" w:rsidRDefault="00D56C23">
            <w:pPr>
              <w:spacing w:line="360" w:lineRule="exact"/>
              <w:jc w:val="center"/>
              <w:rPr>
                <w:rFonts w:ascii="Arial" w:hAnsi="Arial" w:cs="Arial"/>
                <w:bCs/>
              </w:rPr>
            </w:pPr>
            <w:r>
              <w:rPr>
                <w:rFonts w:ascii="Arial" w:hAnsi="Arial" w:cs="Arial"/>
                <w:bCs/>
              </w:rPr>
              <w:t>1</w:t>
            </w:r>
          </w:p>
        </w:tc>
        <w:tc>
          <w:tcPr>
            <w:tcW w:w="1106" w:type="dxa"/>
            <w:tcBorders>
              <w:top w:val="single" w:sz="4" w:space="0" w:color="auto"/>
              <w:left w:val="single" w:sz="4" w:space="0" w:color="auto"/>
              <w:bottom w:val="single" w:sz="4" w:space="0" w:color="auto"/>
              <w:right w:val="single" w:sz="4" w:space="0" w:color="auto"/>
            </w:tcBorders>
            <w:vAlign w:val="center"/>
          </w:tcPr>
          <w:p w14:paraId="771F354D" w14:textId="77777777" w:rsidR="001E7CEB" w:rsidRDefault="001E7CEB">
            <w:pPr>
              <w:widowControl/>
              <w:jc w:val="center"/>
              <w:textAlignment w:val="center"/>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vAlign w:val="center"/>
          </w:tcPr>
          <w:p w14:paraId="034CB440" w14:textId="77777777" w:rsidR="001E7CEB" w:rsidRDefault="001E7CE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30ABB6AB" w14:textId="77777777" w:rsidR="001E7CEB" w:rsidRDefault="001E7CEB">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468B9989" w14:textId="77777777" w:rsidR="001E7CEB" w:rsidRDefault="001E7CEB">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748DFE53" w14:textId="77777777" w:rsidR="001E7CEB" w:rsidRDefault="001E7CEB">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0662A307" w14:textId="77777777" w:rsidR="001E7CEB" w:rsidRDefault="001E7CEB">
            <w:pPr>
              <w:spacing w:line="360" w:lineRule="exact"/>
              <w:jc w:val="center"/>
              <w:rPr>
                <w:rFonts w:ascii="Arial" w:hAnsi="Arial" w:cs="Arial"/>
                <w:bCs/>
              </w:rPr>
            </w:pPr>
          </w:p>
        </w:tc>
        <w:tc>
          <w:tcPr>
            <w:tcW w:w="1338" w:type="dxa"/>
            <w:tcBorders>
              <w:top w:val="single" w:sz="4" w:space="0" w:color="auto"/>
              <w:left w:val="single" w:sz="4" w:space="0" w:color="auto"/>
              <w:bottom w:val="single" w:sz="4" w:space="0" w:color="auto"/>
              <w:right w:val="single" w:sz="4" w:space="0" w:color="auto"/>
            </w:tcBorders>
            <w:vAlign w:val="center"/>
          </w:tcPr>
          <w:p w14:paraId="1114F42D" w14:textId="77777777" w:rsidR="001E7CEB" w:rsidRDefault="001E7CEB">
            <w:pPr>
              <w:spacing w:line="360" w:lineRule="exact"/>
              <w:jc w:val="center"/>
              <w:rPr>
                <w:rFonts w:ascii="Arial" w:hAnsi="Arial" w:cs="Arial"/>
                <w:bCs/>
              </w:rPr>
            </w:pPr>
          </w:p>
        </w:tc>
      </w:tr>
      <w:tr w:rsidR="001E7CEB" w14:paraId="6A653B78" w14:textId="77777777">
        <w:trPr>
          <w:cantSplit/>
          <w:trHeight w:val="522"/>
        </w:trPr>
        <w:tc>
          <w:tcPr>
            <w:tcW w:w="420" w:type="dxa"/>
            <w:tcBorders>
              <w:top w:val="single" w:sz="4" w:space="0" w:color="auto"/>
              <w:left w:val="single" w:sz="4" w:space="0" w:color="auto"/>
              <w:bottom w:val="single" w:sz="4" w:space="0" w:color="auto"/>
              <w:right w:val="single" w:sz="4" w:space="0" w:color="auto"/>
            </w:tcBorders>
            <w:vAlign w:val="center"/>
          </w:tcPr>
          <w:p w14:paraId="40F078F4" w14:textId="77777777" w:rsidR="001E7CEB" w:rsidRDefault="001E7CEB">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645D0F11" w14:textId="77777777" w:rsidR="001E7CEB" w:rsidRDefault="001E7CEB">
            <w:pPr>
              <w:widowControl/>
              <w:jc w:val="center"/>
              <w:textAlignment w:val="center"/>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vAlign w:val="center"/>
          </w:tcPr>
          <w:p w14:paraId="6117E4A1" w14:textId="77777777" w:rsidR="001E7CEB" w:rsidRDefault="001E7CE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6CAACC14" w14:textId="77777777" w:rsidR="001E7CEB" w:rsidRDefault="001E7CEB">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6F640211" w14:textId="77777777" w:rsidR="001E7CEB" w:rsidRDefault="001E7CEB">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6AB0281B" w14:textId="77777777" w:rsidR="001E7CEB" w:rsidRDefault="001E7CEB">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02FF7D3D" w14:textId="77777777" w:rsidR="001E7CEB" w:rsidRDefault="001E7CEB">
            <w:pPr>
              <w:spacing w:line="360" w:lineRule="exact"/>
              <w:jc w:val="center"/>
              <w:rPr>
                <w:rFonts w:ascii="Arial" w:hAnsi="Arial" w:cs="Arial"/>
                <w:bCs/>
              </w:rPr>
            </w:pPr>
          </w:p>
        </w:tc>
        <w:tc>
          <w:tcPr>
            <w:tcW w:w="1338" w:type="dxa"/>
            <w:tcBorders>
              <w:top w:val="single" w:sz="4" w:space="0" w:color="auto"/>
              <w:left w:val="single" w:sz="4" w:space="0" w:color="auto"/>
              <w:bottom w:val="single" w:sz="4" w:space="0" w:color="auto"/>
              <w:right w:val="single" w:sz="4" w:space="0" w:color="auto"/>
            </w:tcBorders>
            <w:vAlign w:val="center"/>
          </w:tcPr>
          <w:p w14:paraId="1E743014" w14:textId="77777777" w:rsidR="001E7CEB" w:rsidRDefault="001E7CEB">
            <w:pPr>
              <w:spacing w:line="360" w:lineRule="exact"/>
              <w:jc w:val="center"/>
              <w:rPr>
                <w:rFonts w:ascii="Arial" w:hAnsi="Arial" w:cs="Arial"/>
                <w:bCs/>
              </w:rPr>
            </w:pPr>
          </w:p>
        </w:tc>
      </w:tr>
      <w:tr w:rsidR="001E7CEB" w14:paraId="79884444" w14:textId="77777777">
        <w:trPr>
          <w:cantSplit/>
          <w:trHeight w:val="522"/>
        </w:trPr>
        <w:tc>
          <w:tcPr>
            <w:tcW w:w="420" w:type="dxa"/>
            <w:tcBorders>
              <w:top w:val="single" w:sz="4" w:space="0" w:color="auto"/>
              <w:left w:val="single" w:sz="4" w:space="0" w:color="auto"/>
              <w:bottom w:val="single" w:sz="4" w:space="0" w:color="auto"/>
              <w:right w:val="single" w:sz="4" w:space="0" w:color="auto"/>
            </w:tcBorders>
            <w:vAlign w:val="center"/>
          </w:tcPr>
          <w:p w14:paraId="48A75105" w14:textId="77777777" w:rsidR="001E7CEB" w:rsidRDefault="001E7CEB">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55DC1245" w14:textId="77777777" w:rsidR="001E7CEB" w:rsidRDefault="001E7CEB">
            <w:pPr>
              <w:widowControl/>
              <w:jc w:val="center"/>
              <w:textAlignment w:val="center"/>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vAlign w:val="center"/>
          </w:tcPr>
          <w:p w14:paraId="76B5B8A8" w14:textId="77777777" w:rsidR="001E7CEB" w:rsidRDefault="001E7CE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3479EBD5" w14:textId="77777777" w:rsidR="001E7CEB" w:rsidRDefault="001E7CEB">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44592C4F" w14:textId="77777777" w:rsidR="001E7CEB" w:rsidRDefault="001E7CEB">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2C05BC0D" w14:textId="77777777" w:rsidR="001E7CEB" w:rsidRDefault="001E7CEB">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730C0108" w14:textId="77777777" w:rsidR="001E7CEB" w:rsidRDefault="001E7CEB">
            <w:pPr>
              <w:spacing w:line="360" w:lineRule="exact"/>
              <w:jc w:val="center"/>
              <w:rPr>
                <w:rFonts w:ascii="Arial" w:hAnsi="Arial" w:cs="Arial"/>
                <w:bCs/>
              </w:rPr>
            </w:pPr>
          </w:p>
        </w:tc>
        <w:tc>
          <w:tcPr>
            <w:tcW w:w="1338" w:type="dxa"/>
            <w:tcBorders>
              <w:top w:val="single" w:sz="4" w:space="0" w:color="auto"/>
              <w:left w:val="single" w:sz="4" w:space="0" w:color="auto"/>
              <w:bottom w:val="single" w:sz="4" w:space="0" w:color="auto"/>
              <w:right w:val="single" w:sz="4" w:space="0" w:color="auto"/>
            </w:tcBorders>
            <w:vAlign w:val="center"/>
          </w:tcPr>
          <w:p w14:paraId="2E908698" w14:textId="77777777" w:rsidR="001E7CEB" w:rsidRDefault="001E7CEB">
            <w:pPr>
              <w:spacing w:line="360" w:lineRule="exact"/>
              <w:jc w:val="center"/>
              <w:rPr>
                <w:rFonts w:ascii="Arial" w:hAnsi="Arial" w:cs="Arial"/>
                <w:bCs/>
              </w:rPr>
            </w:pPr>
          </w:p>
        </w:tc>
      </w:tr>
      <w:tr w:rsidR="001E7CEB" w14:paraId="36102183" w14:textId="77777777">
        <w:trPr>
          <w:cantSplit/>
          <w:trHeight w:val="624"/>
        </w:trPr>
        <w:tc>
          <w:tcPr>
            <w:tcW w:w="9464" w:type="dxa"/>
            <w:gridSpan w:val="8"/>
            <w:tcBorders>
              <w:top w:val="single" w:sz="4" w:space="0" w:color="auto"/>
              <w:left w:val="single" w:sz="4" w:space="0" w:color="auto"/>
              <w:bottom w:val="single" w:sz="4" w:space="0" w:color="auto"/>
              <w:right w:val="single" w:sz="4" w:space="0" w:color="auto"/>
            </w:tcBorders>
            <w:vAlign w:val="center"/>
          </w:tcPr>
          <w:p w14:paraId="7BAFD6BE" w14:textId="77777777" w:rsidR="001E7CEB" w:rsidRDefault="00D56C23">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23CE228C" w14:textId="77777777" w:rsidR="001E7CEB" w:rsidRDefault="00D56C23">
            <w:pPr>
              <w:spacing w:line="360" w:lineRule="exact"/>
              <w:jc w:val="left"/>
              <w:rPr>
                <w:rFonts w:ascii="Arial" w:hAnsi="Arial" w:cs="Arial"/>
                <w:bCs/>
              </w:rPr>
            </w:pPr>
            <w:r>
              <w:rPr>
                <w:rFonts w:ascii="Arial" w:hAnsi="Arial" w:cs="Arial"/>
                <w:bCs/>
              </w:rPr>
              <w:t>包含装卸、运输等所有费用。</w:t>
            </w:r>
          </w:p>
        </w:tc>
      </w:tr>
      <w:tr w:rsidR="001E7CEB" w14:paraId="412791A9" w14:textId="77777777">
        <w:trPr>
          <w:cantSplit/>
          <w:trHeight w:val="624"/>
        </w:trPr>
        <w:tc>
          <w:tcPr>
            <w:tcW w:w="9464" w:type="dxa"/>
            <w:gridSpan w:val="8"/>
            <w:tcBorders>
              <w:top w:val="single" w:sz="4" w:space="0" w:color="auto"/>
              <w:left w:val="single" w:sz="4" w:space="0" w:color="auto"/>
              <w:bottom w:val="single" w:sz="4" w:space="0" w:color="auto"/>
              <w:right w:val="single" w:sz="4" w:space="0" w:color="auto"/>
            </w:tcBorders>
            <w:vAlign w:val="center"/>
          </w:tcPr>
          <w:p w14:paraId="23E27176" w14:textId="77777777" w:rsidR="001E7CEB" w:rsidRDefault="00D56C23">
            <w:pPr>
              <w:spacing w:line="360" w:lineRule="exact"/>
              <w:jc w:val="left"/>
              <w:rPr>
                <w:rFonts w:ascii="Arial" w:hAnsi="Arial" w:cs="Arial"/>
                <w:bCs/>
              </w:rPr>
            </w:pPr>
            <w:r>
              <w:rPr>
                <w:rFonts w:ascii="Arial" w:hAnsi="Arial" w:cs="Arial"/>
                <w:bCs/>
              </w:rPr>
              <w:t>交付使用期：</w:t>
            </w:r>
          </w:p>
        </w:tc>
      </w:tr>
    </w:tbl>
    <w:p w14:paraId="260BD969" w14:textId="77777777" w:rsidR="001E7CEB" w:rsidRDefault="00D56C23">
      <w:pPr>
        <w:pStyle w:val="a6"/>
        <w:spacing w:line="360" w:lineRule="auto"/>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2FA062E5" w14:textId="77777777" w:rsidR="001E7CEB" w:rsidRDefault="00D56C23">
      <w:pPr>
        <w:pStyle w:val="a6"/>
        <w:spacing w:line="360" w:lineRule="auto"/>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36FEA530" w14:textId="77777777" w:rsidR="001E7CEB" w:rsidRDefault="00D56C23">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14:paraId="6213EC8A" w14:textId="77777777" w:rsidR="001E7CEB" w:rsidRDefault="00D56C23">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31665CA0" w14:textId="77777777" w:rsidR="001E7CEB" w:rsidRDefault="00D56C23">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3EFC2E95" w14:textId="77777777" w:rsidR="001E7CEB" w:rsidRDefault="00D56C23">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6B93D667" w14:textId="77777777" w:rsidR="001E7CEB" w:rsidRDefault="001E7CEB">
      <w:pPr>
        <w:pStyle w:val="a5"/>
      </w:pPr>
    </w:p>
    <w:p w14:paraId="21952A2D" w14:textId="77777777" w:rsidR="001E7CEB" w:rsidRDefault="001E7CEB">
      <w:pPr>
        <w:pStyle w:val="a5"/>
      </w:pPr>
    </w:p>
    <w:p w14:paraId="727FC474" w14:textId="77777777" w:rsidR="001E7CEB" w:rsidRDefault="001E7CEB">
      <w:pPr>
        <w:pStyle w:val="a5"/>
      </w:pPr>
    </w:p>
    <w:p w14:paraId="2AA09A9E" w14:textId="77777777" w:rsidR="001E7CEB" w:rsidRDefault="001E7CEB">
      <w:pPr>
        <w:pStyle w:val="a5"/>
      </w:pPr>
    </w:p>
    <w:p w14:paraId="6E585844" w14:textId="77777777" w:rsidR="001E7CEB" w:rsidRDefault="001E7CEB"/>
    <w:p w14:paraId="4E3F23BC" w14:textId="77777777" w:rsidR="001E7CEB" w:rsidRDefault="001E7CEB">
      <w:pPr>
        <w:spacing w:line="560" w:lineRule="exact"/>
        <w:rPr>
          <w:rFonts w:ascii="黑体" w:eastAsia="黑体" w:hAnsi="黑体"/>
          <w:sz w:val="32"/>
          <w:szCs w:val="32"/>
        </w:rPr>
      </w:pPr>
    </w:p>
    <w:p w14:paraId="674AC706" w14:textId="77777777" w:rsidR="001E7CEB" w:rsidRDefault="001E7CEB">
      <w:pPr>
        <w:pStyle w:val="a5"/>
      </w:pPr>
    </w:p>
    <w:p w14:paraId="3AC22851" w14:textId="77777777" w:rsidR="001E7CEB" w:rsidRDefault="001E7CEB">
      <w:pPr>
        <w:pStyle w:val="a5"/>
      </w:pPr>
    </w:p>
    <w:p w14:paraId="45917DEC" w14:textId="77777777" w:rsidR="001E7CEB" w:rsidRDefault="001E7CEB">
      <w:pPr>
        <w:pStyle w:val="a5"/>
      </w:pPr>
    </w:p>
    <w:p w14:paraId="7998A00C" w14:textId="77777777" w:rsidR="001E7CEB" w:rsidRDefault="001E7CEB">
      <w:pPr>
        <w:pStyle w:val="a5"/>
      </w:pPr>
    </w:p>
    <w:p w14:paraId="6F40D9FA" w14:textId="77777777" w:rsidR="001E7CEB" w:rsidRDefault="001E7CEB">
      <w:pPr>
        <w:pStyle w:val="a5"/>
      </w:pPr>
    </w:p>
    <w:p w14:paraId="25F74222" w14:textId="77777777" w:rsidR="001E7CEB" w:rsidRDefault="001E7CEB">
      <w:pPr>
        <w:pStyle w:val="a5"/>
      </w:pPr>
    </w:p>
    <w:p w14:paraId="19B0E500" w14:textId="77777777" w:rsidR="001E7CEB" w:rsidRDefault="001E7CEB">
      <w:pPr>
        <w:pStyle w:val="a5"/>
      </w:pPr>
    </w:p>
    <w:p w14:paraId="324DF1E4" w14:textId="77777777" w:rsidR="001E7CEB" w:rsidRDefault="001E7CEB">
      <w:pPr>
        <w:pStyle w:val="a5"/>
      </w:pPr>
    </w:p>
    <w:p w14:paraId="734576D7" w14:textId="77777777" w:rsidR="001E7CEB" w:rsidRDefault="001E7CEB">
      <w:pPr>
        <w:pStyle w:val="a5"/>
      </w:pPr>
    </w:p>
    <w:p w14:paraId="4AED0D17" w14:textId="77777777" w:rsidR="001E7CEB" w:rsidRDefault="001E7CEB">
      <w:pPr>
        <w:pStyle w:val="a5"/>
      </w:pPr>
    </w:p>
    <w:p w14:paraId="031C1648" w14:textId="77777777" w:rsidR="001E7CEB" w:rsidRDefault="00D56C23">
      <w:pPr>
        <w:pStyle w:val="a5"/>
        <w:spacing w:line="360" w:lineRule="auto"/>
        <w:rPr>
          <w:sz w:val="24"/>
          <w:szCs w:val="24"/>
        </w:rPr>
      </w:pPr>
      <w:r>
        <w:rPr>
          <w:rFonts w:hint="eastAsia"/>
          <w:sz w:val="24"/>
          <w:szCs w:val="24"/>
        </w:rPr>
        <w:t>评审原则和评分标准</w:t>
      </w:r>
    </w:p>
    <w:p w14:paraId="678F8359" w14:textId="77777777" w:rsidR="001E7CEB" w:rsidRDefault="00D56C23">
      <w:pPr>
        <w:pStyle w:val="a5"/>
        <w:spacing w:line="360" w:lineRule="auto"/>
        <w:rPr>
          <w:sz w:val="24"/>
          <w:szCs w:val="24"/>
        </w:rPr>
      </w:pPr>
      <w:r>
        <w:rPr>
          <w:rFonts w:hint="eastAsia"/>
          <w:sz w:val="24"/>
          <w:szCs w:val="24"/>
        </w:rPr>
        <w:t>一、评审原则</w:t>
      </w:r>
    </w:p>
    <w:p w14:paraId="07AEDA35" w14:textId="77777777" w:rsidR="001E7CEB" w:rsidRDefault="00D56C23">
      <w:pPr>
        <w:pStyle w:val="a5"/>
        <w:spacing w:line="360" w:lineRule="auto"/>
        <w:rPr>
          <w:sz w:val="24"/>
          <w:szCs w:val="24"/>
        </w:rPr>
      </w:pPr>
      <w:r>
        <w:rPr>
          <w:rFonts w:hint="eastAsia"/>
          <w:sz w:val="24"/>
          <w:szCs w:val="24"/>
        </w:rPr>
        <w:t>1.</w:t>
      </w:r>
      <w:r>
        <w:rPr>
          <w:rFonts w:hint="eastAsia"/>
          <w:sz w:val="24"/>
          <w:szCs w:val="24"/>
        </w:rPr>
        <w:t>评委构成：本项目的评委分别由依法组成的评审专家</w:t>
      </w:r>
      <w:r>
        <w:rPr>
          <w:rFonts w:hint="eastAsia"/>
          <w:sz w:val="24"/>
          <w:szCs w:val="24"/>
        </w:rPr>
        <w:t>3</w:t>
      </w:r>
      <w:r>
        <w:rPr>
          <w:rFonts w:hint="eastAsia"/>
          <w:sz w:val="24"/>
          <w:szCs w:val="24"/>
        </w:rPr>
        <w:t>人或以上单数构成。</w:t>
      </w:r>
    </w:p>
    <w:p w14:paraId="59F5EACF" w14:textId="77777777" w:rsidR="001E7CEB" w:rsidRDefault="00D56C23">
      <w:pPr>
        <w:pStyle w:val="a5"/>
        <w:spacing w:line="360" w:lineRule="auto"/>
        <w:rPr>
          <w:sz w:val="24"/>
          <w:szCs w:val="24"/>
        </w:rPr>
      </w:pPr>
      <w:r>
        <w:rPr>
          <w:rFonts w:hint="eastAsia"/>
          <w:sz w:val="24"/>
          <w:szCs w:val="24"/>
        </w:rPr>
        <w:t>2.</w:t>
      </w:r>
      <w:r>
        <w:rPr>
          <w:rFonts w:hint="eastAsia"/>
          <w:sz w:val="24"/>
          <w:szCs w:val="24"/>
        </w:rPr>
        <w:t>评审依据：评委将以询价采购公告为评审依据，对报价人的价格、同类业绩、售后服务及体系、企业综合实力、服务团队、商务响应情况、内容制作方案、演示功能等</w:t>
      </w:r>
      <w:r>
        <w:rPr>
          <w:rFonts w:hint="eastAsia"/>
          <w:sz w:val="24"/>
          <w:szCs w:val="24"/>
        </w:rPr>
        <w:t>8</w:t>
      </w:r>
      <w:r>
        <w:rPr>
          <w:rFonts w:hint="eastAsia"/>
          <w:sz w:val="24"/>
          <w:szCs w:val="24"/>
        </w:rPr>
        <w:t>个方面内容按百分制打分。</w:t>
      </w:r>
    </w:p>
    <w:p w14:paraId="4A3DF2F2" w14:textId="77777777" w:rsidR="001E7CEB" w:rsidRDefault="00D56C23">
      <w:pPr>
        <w:pStyle w:val="a5"/>
        <w:spacing w:line="360" w:lineRule="auto"/>
        <w:rPr>
          <w:sz w:val="24"/>
          <w:szCs w:val="24"/>
        </w:rPr>
      </w:pPr>
      <w:r>
        <w:rPr>
          <w:rFonts w:hint="eastAsia"/>
          <w:sz w:val="24"/>
          <w:szCs w:val="24"/>
        </w:rPr>
        <w:t>二、评分标准</w:t>
      </w:r>
    </w:p>
    <w:p w14:paraId="459E0F65" w14:textId="77777777" w:rsidR="001E7CEB" w:rsidRDefault="00D56C23">
      <w:pPr>
        <w:pStyle w:val="a5"/>
        <w:spacing w:line="360" w:lineRule="auto"/>
        <w:rPr>
          <w:sz w:val="24"/>
          <w:szCs w:val="24"/>
        </w:rPr>
      </w:pPr>
      <w:r>
        <w:rPr>
          <w:rFonts w:hint="eastAsia"/>
          <w:sz w:val="24"/>
          <w:szCs w:val="24"/>
        </w:rPr>
        <w:t>1.</w:t>
      </w:r>
      <w:r>
        <w:rPr>
          <w:rFonts w:hint="eastAsia"/>
          <w:sz w:val="24"/>
          <w:szCs w:val="24"/>
        </w:rPr>
        <w:t>对</w:t>
      </w:r>
      <w:proofErr w:type="gramStart"/>
      <w:r>
        <w:rPr>
          <w:rFonts w:hint="eastAsia"/>
          <w:sz w:val="24"/>
          <w:szCs w:val="24"/>
        </w:rPr>
        <w:t>进入详评的</w:t>
      </w:r>
      <w:proofErr w:type="gramEnd"/>
      <w:r>
        <w:rPr>
          <w:rFonts w:hint="eastAsia"/>
          <w:sz w:val="24"/>
          <w:szCs w:val="24"/>
        </w:rPr>
        <w:t>，采用百分制综合评分法。</w:t>
      </w:r>
    </w:p>
    <w:p w14:paraId="5BC17B98" w14:textId="77777777" w:rsidR="001E7CEB" w:rsidRDefault="00D56C23">
      <w:pPr>
        <w:pStyle w:val="a5"/>
        <w:spacing w:line="360" w:lineRule="auto"/>
        <w:rPr>
          <w:sz w:val="24"/>
          <w:szCs w:val="24"/>
        </w:rPr>
      </w:pPr>
      <w:r>
        <w:rPr>
          <w:rFonts w:hint="eastAsia"/>
          <w:sz w:val="24"/>
          <w:szCs w:val="24"/>
        </w:rPr>
        <w:t>2.</w:t>
      </w:r>
      <w:r>
        <w:rPr>
          <w:rFonts w:hint="eastAsia"/>
          <w:sz w:val="24"/>
          <w:szCs w:val="24"/>
        </w:rPr>
        <w:t>计分办法</w:t>
      </w:r>
      <w:r>
        <w:rPr>
          <w:rFonts w:hint="eastAsia"/>
          <w:sz w:val="24"/>
          <w:szCs w:val="24"/>
        </w:rPr>
        <w:t>(</w:t>
      </w:r>
      <w:r>
        <w:rPr>
          <w:rFonts w:hint="eastAsia"/>
          <w:sz w:val="24"/>
          <w:szCs w:val="24"/>
        </w:rPr>
        <w:t>按四舍五入取至百分位</w:t>
      </w:r>
      <w:r>
        <w:rPr>
          <w:rFonts w:hint="eastAsia"/>
          <w:sz w:val="24"/>
          <w:szCs w:val="24"/>
        </w:rPr>
        <w:t>)</w:t>
      </w:r>
      <w:r>
        <w:rPr>
          <w:rFonts w:hint="eastAsia"/>
          <w:sz w:val="24"/>
          <w:szCs w:val="24"/>
        </w:rPr>
        <w:t>：</w:t>
      </w:r>
    </w:p>
    <w:p w14:paraId="28AF5142" w14:textId="77777777" w:rsidR="001E7CEB" w:rsidRDefault="00D56C23">
      <w:pPr>
        <w:pStyle w:val="a5"/>
        <w:spacing w:line="360" w:lineRule="auto"/>
        <w:rPr>
          <w:sz w:val="24"/>
          <w:szCs w:val="24"/>
        </w:rPr>
      </w:pPr>
      <w:r>
        <w:rPr>
          <w:rFonts w:hint="eastAsia"/>
          <w:sz w:val="24"/>
          <w:szCs w:val="24"/>
        </w:rPr>
        <w:t>总分</w:t>
      </w:r>
      <w:r>
        <w:rPr>
          <w:rFonts w:hint="eastAsia"/>
          <w:sz w:val="24"/>
          <w:szCs w:val="24"/>
        </w:rPr>
        <w:t>=1+2+3+4+5+6+7+8</w:t>
      </w:r>
    </w:p>
    <w:p w14:paraId="68CD1F0D" w14:textId="77777777" w:rsidR="001E7CEB" w:rsidRDefault="001E7CEB">
      <w:pPr>
        <w:pStyle w:val="a5"/>
        <w:spacing w:line="360" w:lineRule="auto"/>
        <w:rPr>
          <w:sz w:val="24"/>
          <w:szCs w:val="24"/>
        </w:rPr>
      </w:pPr>
    </w:p>
    <w:p w14:paraId="202D19E7" w14:textId="77777777" w:rsidR="001E7CEB" w:rsidRDefault="00D56C23">
      <w:pPr>
        <w:pStyle w:val="a5"/>
        <w:spacing w:line="360" w:lineRule="auto"/>
        <w:rPr>
          <w:b/>
          <w:sz w:val="24"/>
          <w:szCs w:val="24"/>
        </w:rPr>
      </w:pPr>
      <w:r>
        <w:rPr>
          <w:rFonts w:hint="eastAsia"/>
          <w:b/>
          <w:sz w:val="24"/>
          <w:szCs w:val="24"/>
        </w:rPr>
        <w:t>（一）价格分┈┈┈┈┈┈┈┈┈┈┈┈┈┈┈┈┈┈┈┈┈┈┈┈┈┈┈┈┈┈┈┈┈</w:t>
      </w:r>
      <w:r>
        <w:rPr>
          <w:rFonts w:hint="eastAsia"/>
          <w:b/>
          <w:sz w:val="24"/>
          <w:szCs w:val="24"/>
        </w:rPr>
        <w:t>25</w:t>
      </w:r>
      <w:r>
        <w:rPr>
          <w:rFonts w:hint="eastAsia"/>
          <w:b/>
          <w:sz w:val="24"/>
          <w:szCs w:val="24"/>
        </w:rPr>
        <w:t>分</w:t>
      </w:r>
    </w:p>
    <w:p w14:paraId="7D478722" w14:textId="77777777" w:rsidR="001E7CEB" w:rsidRDefault="00D56C23">
      <w:pPr>
        <w:pStyle w:val="a5"/>
        <w:spacing w:line="360" w:lineRule="auto"/>
        <w:rPr>
          <w:sz w:val="24"/>
          <w:szCs w:val="24"/>
        </w:rPr>
      </w:pPr>
      <w:r>
        <w:rPr>
          <w:rFonts w:hint="eastAsia"/>
          <w:sz w:val="24"/>
          <w:szCs w:val="24"/>
        </w:rPr>
        <w:t>1.</w:t>
      </w:r>
      <w:r>
        <w:rPr>
          <w:rFonts w:hint="eastAsia"/>
          <w:sz w:val="24"/>
          <w:szCs w:val="24"/>
        </w:rPr>
        <w:t>评审价为报价人的最后报价进行政策性扣除后的价格，评审价只是作为评审时使用。最终成交报价人的成交金额等于最后报价（如有修正，以确认修正后的最后报价为准）。</w:t>
      </w:r>
    </w:p>
    <w:p w14:paraId="3C1829D9" w14:textId="77777777" w:rsidR="001E7CEB" w:rsidRDefault="00D56C23">
      <w:pPr>
        <w:pStyle w:val="a5"/>
        <w:spacing w:line="360" w:lineRule="auto"/>
        <w:rPr>
          <w:sz w:val="24"/>
          <w:szCs w:val="24"/>
        </w:rPr>
      </w:pPr>
      <w:r>
        <w:rPr>
          <w:rFonts w:hint="eastAsia"/>
          <w:sz w:val="24"/>
          <w:szCs w:val="24"/>
        </w:rPr>
        <w:t>2.</w:t>
      </w:r>
      <w:r>
        <w:rPr>
          <w:rFonts w:hint="eastAsia"/>
          <w:sz w:val="24"/>
          <w:szCs w:val="24"/>
        </w:rPr>
        <w:t>政府采购政策性扣除计算方法</w:t>
      </w:r>
    </w:p>
    <w:p w14:paraId="060A4579" w14:textId="77777777" w:rsidR="001E7CEB" w:rsidRDefault="00D56C23">
      <w:pPr>
        <w:pStyle w:val="a5"/>
        <w:spacing w:line="360" w:lineRule="auto"/>
        <w:rPr>
          <w:sz w:val="24"/>
          <w:szCs w:val="24"/>
        </w:rPr>
      </w:pPr>
      <w:r>
        <w:rPr>
          <w:rFonts w:hint="eastAsia"/>
          <w:sz w:val="24"/>
          <w:szCs w:val="24"/>
        </w:rPr>
        <w:t>（</w:t>
      </w:r>
      <w:r>
        <w:rPr>
          <w:rFonts w:hint="eastAsia"/>
          <w:sz w:val="24"/>
          <w:szCs w:val="24"/>
        </w:rPr>
        <w:t>1</w:t>
      </w:r>
      <w:r>
        <w:rPr>
          <w:rFonts w:hint="eastAsia"/>
          <w:sz w:val="24"/>
          <w:szCs w:val="24"/>
        </w:rPr>
        <w:t>）按照《政府采购促进中小企业发展暂行办法》（财库〔</w:t>
      </w:r>
      <w:r>
        <w:rPr>
          <w:rFonts w:hint="eastAsia"/>
          <w:sz w:val="24"/>
          <w:szCs w:val="24"/>
        </w:rPr>
        <w:t>2011</w:t>
      </w:r>
      <w:r>
        <w:rPr>
          <w:rFonts w:hint="eastAsia"/>
          <w:sz w:val="24"/>
          <w:szCs w:val="24"/>
        </w:rPr>
        <w:t>〕</w:t>
      </w:r>
      <w:r>
        <w:rPr>
          <w:rFonts w:hint="eastAsia"/>
          <w:sz w:val="24"/>
          <w:szCs w:val="24"/>
        </w:rPr>
        <w:t>181</w:t>
      </w:r>
      <w:r>
        <w:rPr>
          <w:rFonts w:hint="eastAsia"/>
          <w:sz w:val="24"/>
          <w:szCs w:val="24"/>
        </w:rPr>
        <w:t>号）的规定，报价人为小型和微型企业，并在其响应文件中提供《中小企业声明函》，且其所竞标产品全部为小型和微型企业产品的，对其最后报价给予</w:t>
      </w:r>
      <w:r>
        <w:rPr>
          <w:rFonts w:hint="eastAsia"/>
          <w:sz w:val="24"/>
          <w:szCs w:val="24"/>
        </w:rPr>
        <w:t>10%</w:t>
      </w:r>
      <w:r>
        <w:rPr>
          <w:rFonts w:hint="eastAsia"/>
          <w:sz w:val="24"/>
          <w:szCs w:val="24"/>
        </w:rPr>
        <w:t>的扣除。</w:t>
      </w:r>
    </w:p>
    <w:p w14:paraId="5317EC0D" w14:textId="77777777" w:rsidR="001E7CEB" w:rsidRDefault="00D56C23">
      <w:pPr>
        <w:pStyle w:val="a5"/>
        <w:spacing w:line="360" w:lineRule="auto"/>
        <w:rPr>
          <w:sz w:val="24"/>
          <w:szCs w:val="24"/>
        </w:rPr>
      </w:pPr>
      <w:r>
        <w:rPr>
          <w:rFonts w:hint="eastAsia"/>
          <w:sz w:val="24"/>
          <w:szCs w:val="24"/>
        </w:rPr>
        <w:t>（</w:t>
      </w:r>
      <w:r>
        <w:rPr>
          <w:rFonts w:hint="eastAsia"/>
          <w:sz w:val="24"/>
          <w:szCs w:val="24"/>
        </w:rPr>
        <w:t>2</w:t>
      </w:r>
      <w:r>
        <w:rPr>
          <w:rFonts w:hint="eastAsia"/>
          <w:sz w:val="24"/>
          <w:szCs w:val="24"/>
        </w:rPr>
        <w:t>）按照《财政部、司法部关于政府采购支持监狱企业发展有关问题的通知》（财库〔</w:t>
      </w:r>
      <w:r>
        <w:rPr>
          <w:rFonts w:hint="eastAsia"/>
          <w:sz w:val="24"/>
          <w:szCs w:val="24"/>
        </w:rPr>
        <w:t>2014</w:t>
      </w:r>
      <w:r>
        <w:rPr>
          <w:rFonts w:hint="eastAsia"/>
          <w:sz w:val="24"/>
          <w:szCs w:val="24"/>
        </w:rPr>
        <w:t>〕</w:t>
      </w:r>
      <w:r>
        <w:rPr>
          <w:rFonts w:hint="eastAsia"/>
          <w:sz w:val="24"/>
          <w:szCs w:val="24"/>
        </w:rPr>
        <w:t>68</w:t>
      </w:r>
      <w:r>
        <w:rPr>
          <w:rFonts w:hint="eastAsia"/>
          <w:sz w:val="24"/>
          <w:szCs w:val="24"/>
        </w:rPr>
        <w:t>号）的规定，监狱企业视同小型、微型企业，享受预留份额、评审中价格扣除等促进中小企业发展的政府采购政策。监狱企业参加政府采购活动时，应当提供由省级以上监狱管理局、戒毒管理局</w:t>
      </w:r>
      <w:r>
        <w:rPr>
          <w:rFonts w:hint="eastAsia"/>
          <w:sz w:val="24"/>
          <w:szCs w:val="24"/>
        </w:rPr>
        <w:t>(</w:t>
      </w:r>
      <w:r>
        <w:rPr>
          <w:rFonts w:hint="eastAsia"/>
          <w:sz w:val="24"/>
          <w:szCs w:val="24"/>
        </w:rPr>
        <w:t>含新疆生产建设兵团</w:t>
      </w:r>
      <w:r>
        <w:rPr>
          <w:rFonts w:hint="eastAsia"/>
          <w:sz w:val="24"/>
          <w:szCs w:val="24"/>
        </w:rPr>
        <w:t>)</w:t>
      </w:r>
      <w:r>
        <w:rPr>
          <w:rFonts w:hint="eastAsia"/>
          <w:sz w:val="24"/>
          <w:szCs w:val="24"/>
        </w:rPr>
        <w:t>出具的属于监狱企业的证明文件。不重复享受政策。</w:t>
      </w:r>
    </w:p>
    <w:p w14:paraId="57C7984C" w14:textId="77777777" w:rsidR="001E7CEB" w:rsidRDefault="00D56C23">
      <w:pPr>
        <w:pStyle w:val="a5"/>
        <w:spacing w:line="360" w:lineRule="auto"/>
        <w:rPr>
          <w:sz w:val="24"/>
          <w:szCs w:val="24"/>
        </w:rPr>
      </w:pPr>
      <w:r>
        <w:rPr>
          <w:rFonts w:hint="eastAsia"/>
          <w:sz w:val="24"/>
          <w:szCs w:val="24"/>
        </w:rPr>
        <w:t>（</w:t>
      </w:r>
      <w:r>
        <w:rPr>
          <w:rFonts w:hint="eastAsia"/>
          <w:sz w:val="24"/>
          <w:szCs w:val="24"/>
        </w:rPr>
        <w:t>3</w:t>
      </w:r>
      <w:r>
        <w:rPr>
          <w:rFonts w:hint="eastAsia"/>
          <w:sz w:val="24"/>
          <w:szCs w:val="24"/>
        </w:rPr>
        <w:t>）按照《关于促进残疾人就业政府采购政策的通知》（财库〔</w:t>
      </w:r>
      <w:r>
        <w:rPr>
          <w:rFonts w:hint="eastAsia"/>
          <w:sz w:val="24"/>
          <w:szCs w:val="24"/>
        </w:rPr>
        <w:t>2017</w:t>
      </w:r>
      <w:r>
        <w:rPr>
          <w:rFonts w:hint="eastAsia"/>
          <w:sz w:val="24"/>
          <w:szCs w:val="24"/>
        </w:rPr>
        <w:t>〕</w:t>
      </w:r>
      <w:r>
        <w:rPr>
          <w:rFonts w:hint="eastAsia"/>
          <w:sz w:val="24"/>
          <w:szCs w:val="24"/>
        </w:rPr>
        <w:t>141</w:t>
      </w:r>
      <w:r>
        <w:rPr>
          <w:rFonts w:hint="eastAsia"/>
          <w:sz w:val="24"/>
          <w:szCs w:val="24"/>
        </w:rPr>
        <w:t>号）的规定，残疾人福</w:t>
      </w:r>
      <w:r>
        <w:rPr>
          <w:rFonts w:hint="eastAsia"/>
          <w:sz w:val="24"/>
          <w:szCs w:val="24"/>
        </w:rPr>
        <w:lastRenderedPageBreak/>
        <w:t>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F2A72D4" w14:textId="77777777" w:rsidR="001E7CEB" w:rsidRDefault="00D56C23">
      <w:pPr>
        <w:pStyle w:val="a5"/>
        <w:spacing w:line="360" w:lineRule="auto"/>
        <w:rPr>
          <w:sz w:val="24"/>
          <w:szCs w:val="24"/>
        </w:rPr>
      </w:pPr>
      <w:r>
        <w:rPr>
          <w:rFonts w:hint="eastAsia"/>
          <w:sz w:val="24"/>
          <w:szCs w:val="24"/>
        </w:rPr>
        <w:t>（</w:t>
      </w:r>
      <w:r>
        <w:rPr>
          <w:rFonts w:hint="eastAsia"/>
          <w:sz w:val="24"/>
          <w:szCs w:val="24"/>
        </w:rPr>
        <w:t>4</w:t>
      </w:r>
      <w:r>
        <w:rPr>
          <w:rFonts w:hint="eastAsia"/>
          <w:sz w:val="24"/>
          <w:szCs w:val="24"/>
        </w:rPr>
        <w:t>）政策性扣除计算方法。</w:t>
      </w:r>
    </w:p>
    <w:p w14:paraId="3A83F2FA" w14:textId="77777777" w:rsidR="001E7CEB" w:rsidRDefault="00D56C23">
      <w:pPr>
        <w:pStyle w:val="a5"/>
        <w:spacing w:line="360" w:lineRule="auto"/>
        <w:rPr>
          <w:sz w:val="24"/>
          <w:szCs w:val="24"/>
        </w:rPr>
      </w:pPr>
      <w:r>
        <w:rPr>
          <w:rFonts w:hint="eastAsia"/>
          <w:sz w:val="24"/>
          <w:szCs w:val="24"/>
        </w:rPr>
        <w:t>报价人被评定为监狱企业或者残疾人福利性单位或者小型和微型企业且其所竞标全部产品为小型和微型企业产品的，该报价人的最后报价给予</w:t>
      </w:r>
      <w:r>
        <w:rPr>
          <w:rFonts w:hint="eastAsia"/>
          <w:sz w:val="24"/>
          <w:szCs w:val="24"/>
        </w:rPr>
        <w:t>10%</w:t>
      </w:r>
      <w:r>
        <w:rPr>
          <w:rFonts w:hint="eastAsia"/>
          <w:sz w:val="24"/>
          <w:szCs w:val="24"/>
        </w:rPr>
        <w:t>的扣除，扣除后的价格为评审价，即评审价</w:t>
      </w:r>
      <w:r>
        <w:rPr>
          <w:rFonts w:hint="eastAsia"/>
          <w:sz w:val="24"/>
          <w:szCs w:val="24"/>
        </w:rPr>
        <w:t>=</w:t>
      </w:r>
      <w:r>
        <w:rPr>
          <w:rFonts w:hint="eastAsia"/>
          <w:sz w:val="24"/>
          <w:szCs w:val="24"/>
        </w:rPr>
        <w:t>最后报价×（</w:t>
      </w:r>
      <w:r>
        <w:rPr>
          <w:rFonts w:hint="eastAsia"/>
          <w:sz w:val="24"/>
          <w:szCs w:val="24"/>
        </w:rPr>
        <w:t>1-10%</w:t>
      </w:r>
      <w:r>
        <w:rPr>
          <w:rFonts w:hint="eastAsia"/>
          <w:sz w:val="24"/>
          <w:szCs w:val="24"/>
        </w:rPr>
        <w:t>）；大中型企业和其他自然人、法人或者其他组织与小型、微型企业组成联合体竞标，且联合体协议中约定小型、微型企业的协议合同金额占到联合体协议合同总金额</w:t>
      </w:r>
      <w:r>
        <w:rPr>
          <w:rFonts w:hint="eastAsia"/>
          <w:sz w:val="24"/>
          <w:szCs w:val="24"/>
        </w:rPr>
        <w:t>30%</w:t>
      </w:r>
      <w:r>
        <w:rPr>
          <w:rFonts w:hint="eastAsia"/>
          <w:sz w:val="24"/>
          <w:szCs w:val="24"/>
        </w:rPr>
        <w:t>以上的，联合体最后报价给予</w:t>
      </w:r>
      <w:r>
        <w:rPr>
          <w:rFonts w:hint="eastAsia"/>
          <w:sz w:val="24"/>
          <w:szCs w:val="24"/>
        </w:rPr>
        <w:t>10%</w:t>
      </w:r>
      <w:r>
        <w:rPr>
          <w:rFonts w:hint="eastAsia"/>
          <w:sz w:val="24"/>
          <w:szCs w:val="24"/>
        </w:rPr>
        <w:t>的扣除，扣除后的价格为评审价，即评审价</w:t>
      </w:r>
      <w:r>
        <w:rPr>
          <w:rFonts w:hint="eastAsia"/>
          <w:sz w:val="24"/>
          <w:szCs w:val="24"/>
        </w:rPr>
        <w:t>=</w:t>
      </w:r>
      <w:r>
        <w:rPr>
          <w:rFonts w:hint="eastAsia"/>
          <w:sz w:val="24"/>
          <w:szCs w:val="24"/>
        </w:rPr>
        <w:t>最后报价×（</w:t>
      </w:r>
      <w:r>
        <w:rPr>
          <w:rFonts w:hint="eastAsia"/>
          <w:sz w:val="24"/>
          <w:szCs w:val="24"/>
        </w:rPr>
        <w:t>1-10%</w:t>
      </w:r>
      <w:r>
        <w:rPr>
          <w:rFonts w:hint="eastAsia"/>
          <w:sz w:val="24"/>
          <w:szCs w:val="24"/>
        </w:rPr>
        <w:t>）；除上述情况外，评审价</w:t>
      </w:r>
      <w:r>
        <w:rPr>
          <w:rFonts w:hint="eastAsia"/>
          <w:sz w:val="24"/>
          <w:szCs w:val="24"/>
        </w:rPr>
        <w:t>=</w:t>
      </w:r>
      <w:r>
        <w:rPr>
          <w:rFonts w:hint="eastAsia"/>
          <w:sz w:val="24"/>
          <w:szCs w:val="24"/>
        </w:rPr>
        <w:t>最后报价。</w:t>
      </w:r>
    </w:p>
    <w:p w14:paraId="730D30FE" w14:textId="77777777" w:rsidR="001E7CEB" w:rsidRDefault="00D56C23">
      <w:pPr>
        <w:pStyle w:val="a5"/>
        <w:spacing w:line="360" w:lineRule="auto"/>
        <w:rPr>
          <w:sz w:val="24"/>
          <w:szCs w:val="24"/>
        </w:rPr>
      </w:pPr>
      <w:r>
        <w:rPr>
          <w:rFonts w:hint="eastAsia"/>
          <w:sz w:val="24"/>
          <w:szCs w:val="24"/>
        </w:rPr>
        <w:t>（</w:t>
      </w:r>
      <w:r>
        <w:rPr>
          <w:rFonts w:hint="eastAsia"/>
          <w:sz w:val="24"/>
          <w:szCs w:val="24"/>
        </w:rPr>
        <w:t>5</w:t>
      </w:r>
      <w:r>
        <w:rPr>
          <w:rFonts w:hint="eastAsia"/>
          <w:sz w:val="24"/>
          <w:szCs w:val="24"/>
        </w:rPr>
        <w:t>）除上述情况外，评审价＝最后报价。</w:t>
      </w:r>
    </w:p>
    <w:p w14:paraId="5C1D67BF" w14:textId="77777777" w:rsidR="001E7CEB" w:rsidRDefault="00D56C23">
      <w:pPr>
        <w:pStyle w:val="a5"/>
        <w:spacing w:line="360" w:lineRule="auto"/>
        <w:rPr>
          <w:sz w:val="24"/>
          <w:szCs w:val="24"/>
        </w:rPr>
      </w:pPr>
      <w:r>
        <w:rPr>
          <w:rFonts w:hint="eastAsia"/>
          <w:sz w:val="24"/>
          <w:szCs w:val="24"/>
        </w:rPr>
        <w:t>（</w:t>
      </w:r>
      <w:r>
        <w:rPr>
          <w:rFonts w:hint="eastAsia"/>
          <w:sz w:val="24"/>
          <w:szCs w:val="24"/>
        </w:rPr>
        <w:t>6</w:t>
      </w:r>
      <w:r>
        <w:rPr>
          <w:rFonts w:hint="eastAsia"/>
          <w:sz w:val="24"/>
          <w:szCs w:val="24"/>
        </w:rPr>
        <w:t>）以进入比较与评价环节的最低的评审价为基准价，基准价得分为</w:t>
      </w:r>
      <w:r>
        <w:rPr>
          <w:rFonts w:hint="eastAsia"/>
          <w:sz w:val="24"/>
          <w:szCs w:val="24"/>
        </w:rPr>
        <w:t>25</w:t>
      </w:r>
      <w:r>
        <w:rPr>
          <w:rFonts w:hint="eastAsia"/>
          <w:sz w:val="24"/>
          <w:szCs w:val="24"/>
        </w:rPr>
        <w:t>分。</w:t>
      </w:r>
    </w:p>
    <w:p w14:paraId="6F2204BE" w14:textId="77777777" w:rsidR="001E7CEB" w:rsidRDefault="00D56C23">
      <w:pPr>
        <w:pStyle w:val="a5"/>
        <w:spacing w:line="360" w:lineRule="auto"/>
        <w:rPr>
          <w:sz w:val="24"/>
          <w:szCs w:val="24"/>
        </w:rPr>
      </w:pPr>
      <w:r>
        <w:rPr>
          <w:rFonts w:hint="eastAsia"/>
          <w:sz w:val="24"/>
          <w:szCs w:val="24"/>
        </w:rPr>
        <w:t>（</w:t>
      </w:r>
      <w:r>
        <w:rPr>
          <w:rFonts w:hint="eastAsia"/>
          <w:sz w:val="24"/>
          <w:szCs w:val="24"/>
        </w:rPr>
        <w:t>7</w:t>
      </w:r>
      <w:r>
        <w:rPr>
          <w:rFonts w:hint="eastAsia"/>
          <w:sz w:val="24"/>
          <w:szCs w:val="24"/>
        </w:rPr>
        <w:t>）价格分计算公式：</w:t>
      </w:r>
    </w:p>
    <w:p w14:paraId="071CDE9E" w14:textId="77777777" w:rsidR="001E7CEB" w:rsidRDefault="00D56C23">
      <w:pPr>
        <w:pStyle w:val="a5"/>
        <w:spacing w:line="360" w:lineRule="auto"/>
        <w:rPr>
          <w:sz w:val="24"/>
          <w:szCs w:val="24"/>
        </w:rPr>
      </w:pPr>
      <w:r>
        <w:rPr>
          <w:rFonts w:hint="eastAsia"/>
          <w:sz w:val="24"/>
          <w:szCs w:val="24"/>
        </w:rPr>
        <w:t>报价得分</w:t>
      </w:r>
      <w:r>
        <w:rPr>
          <w:rFonts w:hint="eastAsia"/>
          <w:sz w:val="24"/>
          <w:szCs w:val="24"/>
        </w:rPr>
        <w:t>=</w:t>
      </w:r>
      <w:r>
        <w:rPr>
          <w:rFonts w:hint="eastAsia"/>
          <w:sz w:val="24"/>
          <w:szCs w:val="24"/>
        </w:rPr>
        <w:t>（基准价</w:t>
      </w:r>
      <w:r>
        <w:rPr>
          <w:rFonts w:hint="eastAsia"/>
          <w:sz w:val="24"/>
          <w:szCs w:val="24"/>
        </w:rPr>
        <w:t>/</w:t>
      </w:r>
      <w:r>
        <w:rPr>
          <w:rFonts w:hint="eastAsia"/>
          <w:sz w:val="24"/>
          <w:szCs w:val="24"/>
        </w:rPr>
        <w:t>最后报价）×</w:t>
      </w:r>
      <w:r>
        <w:rPr>
          <w:rFonts w:hint="eastAsia"/>
          <w:sz w:val="24"/>
          <w:szCs w:val="24"/>
        </w:rPr>
        <w:t>25</w:t>
      </w:r>
      <w:r>
        <w:rPr>
          <w:rFonts w:hint="eastAsia"/>
          <w:sz w:val="24"/>
          <w:szCs w:val="24"/>
        </w:rPr>
        <w:t>分</w:t>
      </w:r>
    </w:p>
    <w:p w14:paraId="799514F5" w14:textId="77777777" w:rsidR="001E7CEB" w:rsidRDefault="00D56C23">
      <w:pPr>
        <w:pStyle w:val="a5"/>
        <w:spacing w:line="360" w:lineRule="auto"/>
        <w:rPr>
          <w:sz w:val="24"/>
          <w:szCs w:val="24"/>
        </w:rPr>
      </w:pPr>
      <w:r>
        <w:rPr>
          <w:rFonts w:hint="eastAsia"/>
          <w:sz w:val="24"/>
          <w:szCs w:val="24"/>
        </w:rPr>
        <w:t>注：评分基准价为满足询价文件要求且报价价格最低的报价。</w:t>
      </w:r>
    </w:p>
    <w:p w14:paraId="6751F8BB" w14:textId="77777777" w:rsidR="001E7CEB" w:rsidRDefault="00D56C23">
      <w:pPr>
        <w:pStyle w:val="a5"/>
        <w:spacing w:line="360" w:lineRule="auto"/>
        <w:rPr>
          <w:b/>
          <w:sz w:val="24"/>
          <w:szCs w:val="24"/>
        </w:rPr>
      </w:pPr>
      <w:r>
        <w:rPr>
          <w:rFonts w:hint="eastAsia"/>
          <w:b/>
          <w:sz w:val="24"/>
          <w:szCs w:val="24"/>
        </w:rPr>
        <w:t>（二）同类业绩┈┈┈┈┈┈┈┈┈┈┈┈┈┈┈┈┈┈┈┈┈┈┈┈┈┈┈┈┈┈┈┈</w:t>
      </w:r>
      <w:r>
        <w:rPr>
          <w:rFonts w:hint="eastAsia"/>
          <w:b/>
          <w:sz w:val="24"/>
          <w:szCs w:val="24"/>
        </w:rPr>
        <w:t>6</w:t>
      </w:r>
      <w:r>
        <w:rPr>
          <w:rFonts w:hint="eastAsia"/>
          <w:b/>
          <w:sz w:val="24"/>
          <w:szCs w:val="24"/>
        </w:rPr>
        <w:t>分</w:t>
      </w:r>
    </w:p>
    <w:p w14:paraId="4EC01658" w14:textId="26FBB74F" w:rsidR="001E7CEB" w:rsidRPr="00A81D2D" w:rsidRDefault="00D56C23">
      <w:pPr>
        <w:pStyle w:val="a5"/>
        <w:spacing w:line="360" w:lineRule="auto"/>
        <w:rPr>
          <w:sz w:val="24"/>
          <w:szCs w:val="24"/>
        </w:rPr>
      </w:pPr>
      <w:r>
        <w:rPr>
          <w:rFonts w:hint="eastAsia"/>
          <w:sz w:val="24"/>
          <w:szCs w:val="24"/>
        </w:rPr>
        <w:t>报价人</w:t>
      </w:r>
      <w:r w:rsidRPr="00E028FB">
        <w:rPr>
          <w:rFonts w:hint="eastAsia"/>
          <w:sz w:val="24"/>
          <w:szCs w:val="24"/>
        </w:rPr>
        <w:t>201</w:t>
      </w:r>
      <w:r w:rsidR="00E028FB">
        <w:rPr>
          <w:rFonts w:hint="eastAsia"/>
          <w:sz w:val="24"/>
          <w:szCs w:val="24"/>
        </w:rPr>
        <w:t>9</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日以来（以合同签订时间为准）有虚拟仿真教学类项目业绩。每提供</w:t>
      </w:r>
      <w:r>
        <w:rPr>
          <w:rFonts w:hint="eastAsia"/>
          <w:sz w:val="24"/>
          <w:szCs w:val="24"/>
        </w:rPr>
        <w:t>1</w:t>
      </w:r>
      <w:r>
        <w:rPr>
          <w:rFonts w:hint="eastAsia"/>
          <w:sz w:val="24"/>
          <w:szCs w:val="24"/>
        </w:rPr>
        <w:t>个得</w:t>
      </w:r>
      <w:r>
        <w:rPr>
          <w:rFonts w:hint="eastAsia"/>
          <w:sz w:val="24"/>
          <w:szCs w:val="24"/>
        </w:rPr>
        <w:t>1</w:t>
      </w:r>
      <w:r>
        <w:rPr>
          <w:rFonts w:hint="eastAsia"/>
          <w:sz w:val="24"/>
          <w:szCs w:val="24"/>
        </w:rPr>
        <w:t>分，最高得</w:t>
      </w:r>
      <w:r>
        <w:rPr>
          <w:rFonts w:hint="eastAsia"/>
          <w:sz w:val="24"/>
          <w:szCs w:val="24"/>
        </w:rPr>
        <w:t>6</w:t>
      </w:r>
      <w:r>
        <w:rPr>
          <w:rFonts w:hint="eastAsia"/>
          <w:sz w:val="24"/>
          <w:szCs w:val="24"/>
        </w:rPr>
        <w:t>分。</w:t>
      </w:r>
      <w:r w:rsidR="00A81D2D" w:rsidRPr="00A81D2D">
        <w:rPr>
          <w:rFonts w:hint="eastAsia"/>
          <w:sz w:val="24"/>
          <w:szCs w:val="24"/>
        </w:rPr>
        <w:t>同一采购单位不累计加分</w:t>
      </w:r>
      <w:r w:rsidR="00A81D2D">
        <w:rPr>
          <w:rFonts w:hint="eastAsia"/>
          <w:sz w:val="24"/>
          <w:szCs w:val="24"/>
        </w:rPr>
        <w:t>。</w:t>
      </w:r>
    </w:p>
    <w:p w14:paraId="3A2603D6" w14:textId="77777777" w:rsidR="001E7CEB" w:rsidRDefault="00D56C23">
      <w:pPr>
        <w:pStyle w:val="a5"/>
        <w:spacing w:line="360" w:lineRule="auto"/>
        <w:rPr>
          <w:sz w:val="24"/>
          <w:szCs w:val="24"/>
        </w:rPr>
      </w:pPr>
      <w:r>
        <w:rPr>
          <w:rFonts w:hint="eastAsia"/>
          <w:sz w:val="24"/>
          <w:szCs w:val="24"/>
        </w:rPr>
        <w:t>注：须提供及合同关键页复印件加盖报价人公章，提供资料不全不得分。</w:t>
      </w:r>
    </w:p>
    <w:p w14:paraId="5F6E08B9" w14:textId="77777777" w:rsidR="001E7CEB" w:rsidRDefault="00D56C23">
      <w:pPr>
        <w:pStyle w:val="a5"/>
        <w:spacing w:line="360" w:lineRule="auto"/>
        <w:rPr>
          <w:b/>
          <w:sz w:val="24"/>
          <w:szCs w:val="24"/>
        </w:rPr>
      </w:pPr>
      <w:r>
        <w:rPr>
          <w:rFonts w:hint="eastAsia"/>
          <w:b/>
          <w:sz w:val="24"/>
          <w:szCs w:val="24"/>
        </w:rPr>
        <w:t>（三）售后服务及体系┈┈┈┈┈┈┈┈┈┈┈┈┈┈┈┈┈┈┈┈┈┈┈┈┈┈┈┈</w:t>
      </w:r>
      <w:r>
        <w:rPr>
          <w:rFonts w:hint="eastAsia"/>
          <w:b/>
          <w:sz w:val="24"/>
          <w:szCs w:val="24"/>
        </w:rPr>
        <w:t>12</w:t>
      </w:r>
      <w:r>
        <w:rPr>
          <w:rFonts w:hint="eastAsia"/>
          <w:b/>
          <w:sz w:val="24"/>
          <w:szCs w:val="24"/>
        </w:rPr>
        <w:t>分</w:t>
      </w:r>
    </w:p>
    <w:p w14:paraId="1B519533" w14:textId="77777777" w:rsidR="001E7CEB" w:rsidRDefault="00D56C23">
      <w:pPr>
        <w:pStyle w:val="a5"/>
        <w:spacing w:line="360" w:lineRule="auto"/>
        <w:rPr>
          <w:sz w:val="24"/>
          <w:szCs w:val="24"/>
        </w:rPr>
      </w:pPr>
      <w:r>
        <w:rPr>
          <w:rFonts w:hint="eastAsia"/>
          <w:sz w:val="24"/>
          <w:szCs w:val="24"/>
        </w:rPr>
        <w:t>提供售后服务方案，对售后服务内容、售后服务方式、售后服务保障措施、应急响应措施等进行设计，根据方案完整性、合理性、可行性进行评价。</w:t>
      </w:r>
    </w:p>
    <w:p w14:paraId="23D57FE6" w14:textId="77777777" w:rsidR="001E7CEB" w:rsidRDefault="00D56C23">
      <w:pPr>
        <w:pStyle w:val="a5"/>
        <w:spacing w:line="360" w:lineRule="auto"/>
        <w:rPr>
          <w:sz w:val="24"/>
          <w:szCs w:val="24"/>
        </w:rPr>
      </w:pPr>
      <w:r>
        <w:rPr>
          <w:rFonts w:hint="eastAsia"/>
          <w:sz w:val="24"/>
          <w:szCs w:val="24"/>
        </w:rPr>
        <w:t>一档（</w:t>
      </w:r>
      <w:r>
        <w:rPr>
          <w:rFonts w:hint="eastAsia"/>
          <w:sz w:val="24"/>
          <w:szCs w:val="24"/>
        </w:rPr>
        <w:t>12</w:t>
      </w:r>
      <w:r>
        <w:rPr>
          <w:rFonts w:hint="eastAsia"/>
          <w:sz w:val="24"/>
          <w:szCs w:val="24"/>
        </w:rPr>
        <w:t>分）：售后服务方案优于报价文件要求，服务体系完善，承诺服务内容优越，针对性强，应急响应措施合理有效的，优于采购人要求。</w:t>
      </w:r>
    </w:p>
    <w:p w14:paraId="50986123" w14:textId="77777777" w:rsidR="001E7CEB" w:rsidRDefault="00D56C23">
      <w:pPr>
        <w:pStyle w:val="a5"/>
        <w:spacing w:line="360" w:lineRule="auto"/>
        <w:rPr>
          <w:sz w:val="24"/>
          <w:szCs w:val="24"/>
        </w:rPr>
      </w:pPr>
      <w:r>
        <w:rPr>
          <w:rFonts w:hint="eastAsia"/>
          <w:sz w:val="24"/>
          <w:szCs w:val="24"/>
        </w:rPr>
        <w:lastRenderedPageBreak/>
        <w:t>二档（</w:t>
      </w:r>
      <w:r>
        <w:rPr>
          <w:rFonts w:hint="eastAsia"/>
          <w:sz w:val="24"/>
          <w:szCs w:val="24"/>
        </w:rPr>
        <w:t>7</w:t>
      </w:r>
      <w:r>
        <w:rPr>
          <w:rFonts w:hint="eastAsia"/>
          <w:sz w:val="24"/>
          <w:szCs w:val="24"/>
        </w:rPr>
        <w:t>分）：售后服务方案基本满足报价文件要求，服务体系较为完善，承诺服务内容比较优越，针对性较强，应急响应措施比较合理的，满足采购人要求。</w:t>
      </w:r>
    </w:p>
    <w:p w14:paraId="00D3599B" w14:textId="77777777" w:rsidR="001E7CEB" w:rsidRDefault="00D56C23">
      <w:pPr>
        <w:pStyle w:val="a5"/>
        <w:spacing w:line="360" w:lineRule="auto"/>
        <w:rPr>
          <w:sz w:val="24"/>
          <w:szCs w:val="24"/>
        </w:rPr>
      </w:pPr>
      <w:r>
        <w:rPr>
          <w:rFonts w:hint="eastAsia"/>
          <w:sz w:val="24"/>
          <w:szCs w:val="24"/>
        </w:rPr>
        <w:t>三档（</w:t>
      </w:r>
      <w:r>
        <w:rPr>
          <w:rFonts w:hint="eastAsia"/>
          <w:sz w:val="24"/>
          <w:szCs w:val="24"/>
        </w:rPr>
        <w:t>0</w:t>
      </w:r>
      <w:r>
        <w:rPr>
          <w:rFonts w:hint="eastAsia"/>
          <w:sz w:val="24"/>
          <w:szCs w:val="24"/>
        </w:rPr>
        <w:t>分）：售后服务方案不满足报价文件要求，服务体系不完善，承诺服务内容针对性较差或不提供方案的，不完全满足采购人要求。</w:t>
      </w:r>
    </w:p>
    <w:p w14:paraId="47213346" w14:textId="77777777" w:rsidR="001E7CEB" w:rsidRDefault="00D56C23">
      <w:pPr>
        <w:pStyle w:val="a5"/>
        <w:spacing w:line="360" w:lineRule="auto"/>
        <w:rPr>
          <w:b/>
          <w:sz w:val="24"/>
          <w:szCs w:val="24"/>
        </w:rPr>
      </w:pPr>
      <w:r>
        <w:rPr>
          <w:rFonts w:hint="eastAsia"/>
          <w:b/>
          <w:sz w:val="24"/>
          <w:szCs w:val="24"/>
        </w:rPr>
        <w:t>（四）企业综合实力┈┈┈┈┈┈┈┈┈┈┈┈┈┈┈┈┈┈┈┈┈┈┈┈┈┈┈┈┈┈</w:t>
      </w:r>
      <w:r>
        <w:rPr>
          <w:rFonts w:hint="eastAsia"/>
          <w:b/>
          <w:sz w:val="24"/>
          <w:szCs w:val="24"/>
        </w:rPr>
        <w:t>6</w:t>
      </w:r>
      <w:r>
        <w:rPr>
          <w:rFonts w:hint="eastAsia"/>
          <w:b/>
          <w:sz w:val="24"/>
          <w:szCs w:val="24"/>
        </w:rPr>
        <w:t>分</w:t>
      </w:r>
    </w:p>
    <w:p w14:paraId="5FB8E576" w14:textId="77777777" w:rsidR="001E7CEB" w:rsidRDefault="00D56C23">
      <w:pPr>
        <w:pStyle w:val="a5"/>
        <w:spacing w:line="360" w:lineRule="auto"/>
        <w:rPr>
          <w:sz w:val="24"/>
          <w:szCs w:val="24"/>
        </w:rPr>
      </w:pPr>
      <w:r>
        <w:rPr>
          <w:rFonts w:hint="eastAsia"/>
          <w:sz w:val="24"/>
          <w:szCs w:val="24"/>
        </w:rPr>
        <w:t>提供报价人具有虚拟仿真类课程软件产品软件著作权证书，每提供一个得</w:t>
      </w:r>
      <w:r>
        <w:rPr>
          <w:rFonts w:hint="eastAsia"/>
          <w:sz w:val="24"/>
          <w:szCs w:val="24"/>
        </w:rPr>
        <w:t>2</w:t>
      </w:r>
      <w:r>
        <w:rPr>
          <w:rFonts w:hint="eastAsia"/>
          <w:sz w:val="24"/>
          <w:szCs w:val="24"/>
        </w:rPr>
        <w:t>分，最高不超过</w:t>
      </w:r>
      <w:r>
        <w:rPr>
          <w:rFonts w:hint="eastAsia"/>
          <w:sz w:val="24"/>
          <w:szCs w:val="24"/>
        </w:rPr>
        <w:t>6</w:t>
      </w:r>
      <w:r>
        <w:rPr>
          <w:rFonts w:hint="eastAsia"/>
          <w:sz w:val="24"/>
          <w:szCs w:val="24"/>
        </w:rPr>
        <w:t>分。</w:t>
      </w:r>
    </w:p>
    <w:p w14:paraId="5347CDC9" w14:textId="77777777" w:rsidR="001E7CEB" w:rsidRDefault="00D56C23">
      <w:pPr>
        <w:pStyle w:val="a5"/>
        <w:spacing w:line="360" w:lineRule="auto"/>
        <w:rPr>
          <w:sz w:val="24"/>
          <w:szCs w:val="24"/>
        </w:rPr>
      </w:pPr>
      <w:r>
        <w:rPr>
          <w:rFonts w:hint="eastAsia"/>
          <w:sz w:val="24"/>
          <w:szCs w:val="24"/>
        </w:rPr>
        <w:t>注：须提供复印件加盖报价人公章，提供资料不全不得分。</w:t>
      </w:r>
    </w:p>
    <w:p w14:paraId="04AE83C5" w14:textId="77777777" w:rsidR="001E7CEB" w:rsidRDefault="00D56C23">
      <w:pPr>
        <w:pStyle w:val="a5"/>
        <w:spacing w:line="360" w:lineRule="auto"/>
        <w:rPr>
          <w:b/>
          <w:sz w:val="24"/>
          <w:szCs w:val="24"/>
        </w:rPr>
      </w:pPr>
      <w:r>
        <w:rPr>
          <w:rFonts w:hint="eastAsia"/>
          <w:b/>
          <w:sz w:val="24"/>
          <w:szCs w:val="24"/>
        </w:rPr>
        <w:t>（五）服务团队┈┈┈┈┈┈┈┈┈┈┈┈┈┈┈┈┈┈┈┈┈┈┈┈┈┈┈┈┈┈</w:t>
      </w:r>
      <w:r>
        <w:rPr>
          <w:rFonts w:hint="eastAsia"/>
          <w:b/>
          <w:sz w:val="24"/>
          <w:szCs w:val="24"/>
        </w:rPr>
        <w:t>10</w:t>
      </w:r>
      <w:r>
        <w:rPr>
          <w:rFonts w:hint="eastAsia"/>
          <w:b/>
          <w:sz w:val="24"/>
          <w:szCs w:val="24"/>
        </w:rPr>
        <w:t>分</w:t>
      </w:r>
    </w:p>
    <w:p w14:paraId="3601D7B0" w14:textId="77777777" w:rsidR="001E7CEB" w:rsidRDefault="00D56C23">
      <w:pPr>
        <w:pStyle w:val="a5"/>
        <w:spacing w:line="360" w:lineRule="auto"/>
        <w:rPr>
          <w:sz w:val="24"/>
          <w:szCs w:val="24"/>
        </w:rPr>
      </w:pPr>
      <w:r>
        <w:rPr>
          <w:rFonts w:hint="eastAsia"/>
          <w:sz w:val="24"/>
          <w:szCs w:val="24"/>
        </w:rPr>
        <w:t>为加强项目沟通，保证项目进度，报价人的制作团队需保证在广西当地有充足的人员配合课程开发，制作团队不少于</w:t>
      </w:r>
      <w:r>
        <w:rPr>
          <w:rFonts w:hint="eastAsia"/>
          <w:sz w:val="24"/>
          <w:szCs w:val="24"/>
        </w:rPr>
        <w:t>20</w:t>
      </w:r>
      <w:r>
        <w:rPr>
          <w:rFonts w:hint="eastAsia"/>
          <w:sz w:val="24"/>
          <w:szCs w:val="24"/>
        </w:rPr>
        <w:t>人。</w:t>
      </w:r>
    </w:p>
    <w:p w14:paraId="7FBC3A79" w14:textId="77777777" w:rsidR="001E7CEB" w:rsidRDefault="00D56C23">
      <w:pPr>
        <w:pStyle w:val="a5"/>
        <w:spacing w:line="360" w:lineRule="auto"/>
        <w:rPr>
          <w:b/>
          <w:sz w:val="24"/>
          <w:szCs w:val="24"/>
        </w:rPr>
      </w:pPr>
      <w:r>
        <w:rPr>
          <w:rFonts w:hint="eastAsia"/>
          <w:b/>
          <w:sz w:val="24"/>
          <w:szCs w:val="24"/>
        </w:rPr>
        <w:t>（六）商务响应情况┈┈┈┈┈┈┈┈┈┈┈┈┈┈┈┈┈┈┈┈┈┈┈┈┈┈┈┈┈┈</w:t>
      </w:r>
      <w:r>
        <w:rPr>
          <w:rFonts w:hint="eastAsia"/>
          <w:b/>
          <w:sz w:val="24"/>
          <w:szCs w:val="24"/>
        </w:rPr>
        <w:t>5</w:t>
      </w:r>
      <w:r>
        <w:rPr>
          <w:rFonts w:hint="eastAsia"/>
          <w:b/>
          <w:sz w:val="24"/>
          <w:szCs w:val="24"/>
        </w:rPr>
        <w:t>分</w:t>
      </w:r>
    </w:p>
    <w:p w14:paraId="731C355B" w14:textId="77777777" w:rsidR="001E7CEB" w:rsidRDefault="00D56C23">
      <w:pPr>
        <w:pStyle w:val="a5"/>
        <w:spacing w:line="360" w:lineRule="auto"/>
        <w:rPr>
          <w:sz w:val="24"/>
          <w:szCs w:val="24"/>
        </w:rPr>
      </w:pPr>
      <w:r>
        <w:rPr>
          <w:rFonts w:hint="eastAsia"/>
          <w:sz w:val="24"/>
          <w:szCs w:val="24"/>
        </w:rPr>
        <w:t>不能实质性满足采购文件要求的为无效报价。在满足采购文件要求的基础上，其他参数：</w:t>
      </w:r>
    </w:p>
    <w:p w14:paraId="1C37D893" w14:textId="77777777" w:rsidR="001E7CEB" w:rsidRDefault="00D56C23">
      <w:pPr>
        <w:pStyle w:val="a5"/>
        <w:spacing w:line="360" w:lineRule="auto"/>
        <w:rPr>
          <w:sz w:val="24"/>
          <w:szCs w:val="24"/>
        </w:rPr>
      </w:pPr>
      <w:r>
        <w:rPr>
          <w:rFonts w:hint="eastAsia"/>
          <w:sz w:val="24"/>
          <w:szCs w:val="24"/>
        </w:rPr>
        <w:t>①参数全部满足采购需求，</w:t>
      </w:r>
      <w:proofErr w:type="gramStart"/>
      <w:r>
        <w:rPr>
          <w:rFonts w:hint="eastAsia"/>
          <w:sz w:val="24"/>
          <w:szCs w:val="24"/>
        </w:rPr>
        <w:t>无负偏的</w:t>
      </w:r>
      <w:proofErr w:type="gramEnd"/>
      <w:r>
        <w:rPr>
          <w:rFonts w:hint="eastAsia"/>
          <w:sz w:val="24"/>
          <w:szCs w:val="24"/>
        </w:rPr>
        <w:t>情况给予</w:t>
      </w:r>
      <w:r>
        <w:rPr>
          <w:rFonts w:hint="eastAsia"/>
          <w:sz w:val="24"/>
          <w:szCs w:val="24"/>
        </w:rPr>
        <w:t>3</w:t>
      </w:r>
      <w:r>
        <w:rPr>
          <w:rFonts w:hint="eastAsia"/>
          <w:sz w:val="24"/>
          <w:szCs w:val="24"/>
        </w:rPr>
        <w:t>分的基本分。</w:t>
      </w:r>
    </w:p>
    <w:p w14:paraId="257C4443" w14:textId="77777777" w:rsidR="001E7CEB" w:rsidRDefault="00D56C23">
      <w:pPr>
        <w:pStyle w:val="a5"/>
        <w:spacing w:line="360" w:lineRule="auto"/>
        <w:rPr>
          <w:sz w:val="24"/>
          <w:szCs w:val="24"/>
        </w:rPr>
      </w:pPr>
      <w:r>
        <w:rPr>
          <w:rFonts w:hint="eastAsia"/>
          <w:sz w:val="24"/>
          <w:szCs w:val="24"/>
        </w:rPr>
        <w:t>②</w:t>
      </w:r>
      <w:r>
        <w:rPr>
          <w:rFonts w:hint="eastAsia"/>
          <w:sz w:val="24"/>
          <w:szCs w:val="24"/>
        </w:rPr>
        <w:t xml:space="preserve"> </w:t>
      </w:r>
      <w:r>
        <w:rPr>
          <w:rFonts w:hint="eastAsia"/>
          <w:sz w:val="24"/>
          <w:szCs w:val="24"/>
        </w:rPr>
        <w:t>参数全部满足采购需求的前提下，有优于采购文件要求且报价时被评审专家接受的，每有</w:t>
      </w:r>
      <w:r>
        <w:rPr>
          <w:rFonts w:hint="eastAsia"/>
          <w:sz w:val="24"/>
          <w:szCs w:val="24"/>
        </w:rPr>
        <w:t>1</w:t>
      </w:r>
      <w:r>
        <w:rPr>
          <w:rFonts w:hint="eastAsia"/>
          <w:sz w:val="24"/>
          <w:szCs w:val="24"/>
        </w:rPr>
        <w:t>项得</w:t>
      </w:r>
      <w:r>
        <w:rPr>
          <w:rFonts w:hint="eastAsia"/>
          <w:sz w:val="24"/>
          <w:szCs w:val="24"/>
        </w:rPr>
        <w:t>1</w:t>
      </w:r>
      <w:r>
        <w:rPr>
          <w:rFonts w:hint="eastAsia"/>
          <w:sz w:val="24"/>
          <w:szCs w:val="24"/>
        </w:rPr>
        <w:t>分，最多</w:t>
      </w:r>
      <w:r>
        <w:rPr>
          <w:rFonts w:hint="eastAsia"/>
          <w:sz w:val="24"/>
          <w:szCs w:val="24"/>
        </w:rPr>
        <w:t>2</w:t>
      </w:r>
      <w:r>
        <w:rPr>
          <w:rFonts w:hint="eastAsia"/>
          <w:sz w:val="24"/>
          <w:szCs w:val="24"/>
        </w:rPr>
        <w:t>分。</w:t>
      </w:r>
    </w:p>
    <w:p w14:paraId="2B539568" w14:textId="77777777" w:rsidR="001E7CEB" w:rsidRDefault="00D56C23">
      <w:pPr>
        <w:pStyle w:val="a5"/>
        <w:spacing w:line="360" w:lineRule="auto"/>
        <w:rPr>
          <w:b/>
          <w:sz w:val="24"/>
          <w:szCs w:val="24"/>
        </w:rPr>
      </w:pPr>
      <w:r>
        <w:rPr>
          <w:rFonts w:hint="eastAsia"/>
          <w:b/>
          <w:sz w:val="24"/>
          <w:szCs w:val="24"/>
        </w:rPr>
        <w:t>（七）内容制作方案┈┈┈┈┈┈┈┈┈┈┈┈┈┈┈┈┈┈┈┈┈┈┈┈┈┈┈┈┈┈</w:t>
      </w:r>
      <w:r>
        <w:rPr>
          <w:rFonts w:hint="eastAsia"/>
          <w:b/>
          <w:sz w:val="24"/>
          <w:szCs w:val="24"/>
        </w:rPr>
        <w:t>16</w:t>
      </w:r>
      <w:r>
        <w:rPr>
          <w:rFonts w:hint="eastAsia"/>
          <w:b/>
          <w:sz w:val="24"/>
          <w:szCs w:val="24"/>
        </w:rPr>
        <w:t>分</w:t>
      </w:r>
    </w:p>
    <w:p w14:paraId="4097932B" w14:textId="77777777" w:rsidR="001E7CEB" w:rsidRDefault="00D56C23">
      <w:pPr>
        <w:pStyle w:val="a5"/>
        <w:spacing w:line="360" w:lineRule="auto"/>
        <w:rPr>
          <w:sz w:val="24"/>
          <w:szCs w:val="24"/>
        </w:rPr>
      </w:pPr>
      <w:r>
        <w:rPr>
          <w:rFonts w:hint="eastAsia"/>
          <w:sz w:val="24"/>
          <w:szCs w:val="24"/>
        </w:rPr>
        <w:t>一档（</w:t>
      </w:r>
      <w:r>
        <w:rPr>
          <w:rFonts w:hint="eastAsia"/>
          <w:sz w:val="24"/>
          <w:szCs w:val="24"/>
        </w:rPr>
        <w:t>5</w:t>
      </w:r>
      <w:r>
        <w:rPr>
          <w:rFonts w:hint="eastAsia"/>
          <w:sz w:val="24"/>
          <w:szCs w:val="24"/>
        </w:rPr>
        <w:t>分）：满足报价文件要求，方案一般，有欠缺；</w:t>
      </w:r>
    </w:p>
    <w:p w14:paraId="11F5B10A" w14:textId="77777777" w:rsidR="001E7CEB" w:rsidRDefault="00D56C23">
      <w:pPr>
        <w:pStyle w:val="a5"/>
        <w:spacing w:line="360" w:lineRule="auto"/>
        <w:rPr>
          <w:sz w:val="24"/>
          <w:szCs w:val="24"/>
        </w:rPr>
      </w:pPr>
      <w:r>
        <w:rPr>
          <w:rFonts w:hint="eastAsia"/>
          <w:sz w:val="24"/>
          <w:szCs w:val="24"/>
        </w:rPr>
        <w:t>二档（</w:t>
      </w:r>
      <w:r>
        <w:rPr>
          <w:rFonts w:hint="eastAsia"/>
          <w:sz w:val="24"/>
          <w:szCs w:val="24"/>
        </w:rPr>
        <w:t>10</w:t>
      </w:r>
      <w:r>
        <w:rPr>
          <w:rFonts w:hint="eastAsia"/>
          <w:sz w:val="24"/>
          <w:szCs w:val="24"/>
        </w:rPr>
        <w:t>分）：在满足一档的基础上，对整体项目的理解程度较好，提供有技术方案，方案较为具体；</w:t>
      </w:r>
    </w:p>
    <w:p w14:paraId="19958D00" w14:textId="77777777" w:rsidR="001E7CEB" w:rsidRDefault="00D56C23">
      <w:pPr>
        <w:pStyle w:val="a5"/>
        <w:spacing w:line="360" w:lineRule="auto"/>
        <w:rPr>
          <w:sz w:val="24"/>
          <w:szCs w:val="24"/>
        </w:rPr>
      </w:pPr>
      <w:r>
        <w:rPr>
          <w:rFonts w:hint="eastAsia"/>
          <w:sz w:val="24"/>
          <w:szCs w:val="24"/>
        </w:rPr>
        <w:t>三档（</w:t>
      </w:r>
      <w:r>
        <w:rPr>
          <w:rFonts w:hint="eastAsia"/>
          <w:sz w:val="24"/>
          <w:szCs w:val="24"/>
        </w:rPr>
        <w:t>16</w:t>
      </w:r>
      <w:r>
        <w:rPr>
          <w:rFonts w:hint="eastAsia"/>
          <w:sz w:val="24"/>
          <w:szCs w:val="24"/>
        </w:rPr>
        <w:t>分）：在满足二档的基础上，对整体项目的理解程度深刻，提供有详细的制作方案和项目实施方案（</w:t>
      </w:r>
      <w:proofErr w:type="gramStart"/>
      <w:r>
        <w:rPr>
          <w:rFonts w:hint="eastAsia"/>
          <w:sz w:val="24"/>
          <w:szCs w:val="24"/>
        </w:rPr>
        <w:t>含实施</w:t>
      </w:r>
      <w:proofErr w:type="gramEnd"/>
      <w:r>
        <w:rPr>
          <w:rFonts w:hint="eastAsia"/>
          <w:sz w:val="24"/>
          <w:szCs w:val="24"/>
        </w:rPr>
        <w:t>方案、技术解决方案、实施人员安排、实施步骤等内容），方案具体，教学资源及课程具有特色，且能提供充足的教学辅助资源库；</w:t>
      </w:r>
    </w:p>
    <w:p w14:paraId="194EED9A" w14:textId="77777777" w:rsidR="001E7CEB" w:rsidRDefault="00D56C23">
      <w:pPr>
        <w:pStyle w:val="a5"/>
        <w:spacing w:line="360" w:lineRule="auto"/>
        <w:rPr>
          <w:b/>
          <w:sz w:val="24"/>
          <w:szCs w:val="24"/>
        </w:rPr>
      </w:pPr>
      <w:r>
        <w:rPr>
          <w:rFonts w:hint="eastAsia"/>
          <w:b/>
          <w:sz w:val="24"/>
          <w:szCs w:val="24"/>
        </w:rPr>
        <w:t>（八）演示功能┈┈┈┈┈┈┈┈┈┈┈┈┈┈┈┈┈┈┈┈┈┈┈┈┈┈┈┈┈┈</w:t>
      </w:r>
      <w:r>
        <w:rPr>
          <w:rFonts w:hint="eastAsia"/>
          <w:b/>
          <w:sz w:val="24"/>
          <w:szCs w:val="24"/>
        </w:rPr>
        <w:t>20</w:t>
      </w:r>
      <w:r>
        <w:rPr>
          <w:rFonts w:hint="eastAsia"/>
          <w:b/>
          <w:sz w:val="24"/>
          <w:szCs w:val="24"/>
        </w:rPr>
        <w:t>分</w:t>
      </w:r>
    </w:p>
    <w:p w14:paraId="03FDF40E" w14:textId="77777777" w:rsidR="001E7CEB" w:rsidRDefault="00D56C23">
      <w:pPr>
        <w:pStyle w:val="a5"/>
        <w:spacing w:line="360" w:lineRule="auto"/>
        <w:rPr>
          <w:sz w:val="24"/>
          <w:szCs w:val="24"/>
        </w:rPr>
      </w:pPr>
      <w:r>
        <w:rPr>
          <w:rFonts w:hint="eastAsia"/>
          <w:sz w:val="24"/>
          <w:szCs w:val="24"/>
        </w:rPr>
        <w:lastRenderedPageBreak/>
        <w:t>演示内容：锯割锉削实拍，演示拍摄锯割锉削锤子的教学过程。</w:t>
      </w:r>
    </w:p>
    <w:p w14:paraId="40887F06" w14:textId="77777777" w:rsidR="001E7CEB" w:rsidRDefault="00D56C23">
      <w:pPr>
        <w:pStyle w:val="a5"/>
        <w:spacing w:line="360" w:lineRule="auto"/>
        <w:ind w:firstLineChars="200" w:firstLine="480"/>
        <w:rPr>
          <w:sz w:val="24"/>
          <w:szCs w:val="24"/>
        </w:rPr>
      </w:pPr>
      <w:r>
        <w:rPr>
          <w:rFonts w:hint="eastAsia"/>
          <w:sz w:val="24"/>
          <w:szCs w:val="24"/>
        </w:rPr>
        <w:t>以教师现场实操为场景，将整块钢材通过锯割、锉削等操作，锯割出一块长</w:t>
      </w:r>
      <w:r>
        <w:rPr>
          <w:rFonts w:hint="eastAsia"/>
          <w:sz w:val="24"/>
          <w:szCs w:val="24"/>
        </w:rPr>
        <w:t>90mm,</w:t>
      </w:r>
      <w:r>
        <w:rPr>
          <w:rFonts w:hint="eastAsia"/>
          <w:sz w:val="24"/>
          <w:szCs w:val="24"/>
        </w:rPr>
        <w:t>宽</w:t>
      </w:r>
      <w:r>
        <w:rPr>
          <w:rFonts w:hint="eastAsia"/>
          <w:sz w:val="24"/>
          <w:szCs w:val="24"/>
        </w:rPr>
        <w:t>28mm</w:t>
      </w:r>
      <w:r>
        <w:rPr>
          <w:rFonts w:hint="eastAsia"/>
          <w:sz w:val="24"/>
          <w:szCs w:val="24"/>
        </w:rPr>
        <w:t>，高</w:t>
      </w:r>
      <w:r>
        <w:rPr>
          <w:rFonts w:hint="eastAsia"/>
          <w:sz w:val="24"/>
          <w:szCs w:val="24"/>
        </w:rPr>
        <w:t>28mm</w:t>
      </w:r>
      <w:r>
        <w:rPr>
          <w:rFonts w:hint="eastAsia"/>
          <w:sz w:val="24"/>
          <w:szCs w:val="24"/>
        </w:rPr>
        <w:t>的锤子坯料。用高度游标卡尺量取尺寸划线，用台虎钳夹持工件，锯缝距左侧钳口</w:t>
      </w:r>
      <w:r>
        <w:rPr>
          <w:rFonts w:hint="eastAsia"/>
          <w:sz w:val="24"/>
          <w:szCs w:val="24"/>
        </w:rPr>
        <w:t>20mm</w:t>
      </w:r>
      <w:r>
        <w:rPr>
          <w:rFonts w:hint="eastAsia"/>
          <w:sz w:val="24"/>
          <w:szCs w:val="24"/>
        </w:rPr>
        <w:t>，用手锯</w:t>
      </w:r>
      <w:proofErr w:type="gramStart"/>
      <w:r>
        <w:rPr>
          <w:rFonts w:hint="eastAsia"/>
          <w:sz w:val="24"/>
          <w:szCs w:val="24"/>
        </w:rPr>
        <w:t>锯</w:t>
      </w:r>
      <w:proofErr w:type="gramEnd"/>
      <w:r>
        <w:rPr>
          <w:rFonts w:hint="eastAsia"/>
          <w:sz w:val="24"/>
          <w:szCs w:val="24"/>
        </w:rPr>
        <w:t>割，控制好</w:t>
      </w:r>
      <w:proofErr w:type="gramStart"/>
      <w:r>
        <w:rPr>
          <w:rFonts w:hint="eastAsia"/>
          <w:sz w:val="24"/>
          <w:szCs w:val="24"/>
        </w:rPr>
        <w:t>起锯角</w:t>
      </w:r>
      <w:proofErr w:type="gramEnd"/>
      <w:r>
        <w:rPr>
          <w:rFonts w:hint="eastAsia"/>
          <w:sz w:val="24"/>
          <w:szCs w:val="24"/>
        </w:rPr>
        <w:t>大小，用大拇指抵住锯条，防止锯条横向滑动，右手</w:t>
      </w:r>
      <w:proofErr w:type="gramStart"/>
      <w:r>
        <w:rPr>
          <w:rFonts w:hint="eastAsia"/>
          <w:sz w:val="24"/>
          <w:szCs w:val="24"/>
        </w:rPr>
        <w:t>稳推锯</w:t>
      </w:r>
      <w:proofErr w:type="gramEnd"/>
      <w:r>
        <w:rPr>
          <w:rFonts w:hint="eastAsia"/>
          <w:sz w:val="24"/>
          <w:szCs w:val="24"/>
        </w:rPr>
        <w:t>弓手柄，锯条与工件成</w:t>
      </w:r>
      <w:r>
        <w:rPr>
          <w:rFonts w:hint="eastAsia"/>
          <w:sz w:val="24"/>
          <w:szCs w:val="24"/>
        </w:rPr>
        <w:t>10</w:t>
      </w:r>
      <w:r>
        <w:rPr>
          <w:rFonts w:hint="eastAsia"/>
          <w:sz w:val="24"/>
          <w:szCs w:val="24"/>
        </w:rPr>
        <w:t>°</w:t>
      </w:r>
      <w:r>
        <w:rPr>
          <w:rFonts w:hint="eastAsia"/>
          <w:sz w:val="24"/>
          <w:szCs w:val="24"/>
        </w:rPr>
        <w:t>~15</w:t>
      </w:r>
      <w:r>
        <w:rPr>
          <w:rFonts w:hint="eastAsia"/>
          <w:sz w:val="24"/>
          <w:szCs w:val="24"/>
        </w:rPr>
        <w:t>°夹角，</w:t>
      </w:r>
      <w:proofErr w:type="gramStart"/>
      <w:r>
        <w:rPr>
          <w:rFonts w:hint="eastAsia"/>
          <w:sz w:val="24"/>
          <w:szCs w:val="24"/>
        </w:rPr>
        <w:t>起锯时</w:t>
      </w:r>
      <w:proofErr w:type="gramEnd"/>
      <w:r>
        <w:rPr>
          <w:rFonts w:hint="eastAsia"/>
          <w:sz w:val="24"/>
          <w:szCs w:val="24"/>
        </w:rPr>
        <w:t>行程要短，压力大小适中，运用身体下压的力量而不是靠手的力量，身体前倾的同时，手臂</w:t>
      </w:r>
      <w:proofErr w:type="gramStart"/>
      <w:r>
        <w:rPr>
          <w:rFonts w:hint="eastAsia"/>
          <w:sz w:val="24"/>
          <w:szCs w:val="24"/>
        </w:rPr>
        <w:t>顺势推锯弓</w:t>
      </w:r>
      <w:proofErr w:type="gramEnd"/>
      <w:r>
        <w:rPr>
          <w:rFonts w:hint="eastAsia"/>
          <w:sz w:val="24"/>
          <w:szCs w:val="24"/>
        </w:rPr>
        <w:t>，完成锯割动作，锯</w:t>
      </w:r>
      <w:proofErr w:type="gramStart"/>
      <w:r>
        <w:rPr>
          <w:rFonts w:hint="eastAsia"/>
          <w:sz w:val="24"/>
          <w:szCs w:val="24"/>
        </w:rPr>
        <w:t>割速度</w:t>
      </w:r>
      <w:proofErr w:type="gramEnd"/>
      <w:r>
        <w:rPr>
          <w:rFonts w:hint="eastAsia"/>
          <w:sz w:val="24"/>
          <w:szCs w:val="24"/>
        </w:rPr>
        <w:t>大约每分钟</w:t>
      </w:r>
      <w:r>
        <w:rPr>
          <w:rFonts w:hint="eastAsia"/>
          <w:sz w:val="24"/>
          <w:szCs w:val="24"/>
        </w:rPr>
        <w:t>40</w:t>
      </w:r>
      <w:r>
        <w:rPr>
          <w:rFonts w:hint="eastAsia"/>
          <w:sz w:val="24"/>
          <w:szCs w:val="24"/>
        </w:rPr>
        <w:t>次。锯条与工件表面垂直，锯</w:t>
      </w:r>
      <w:proofErr w:type="gramStart"/>
      <w:r>
        <w:rPr>
          <w:rFonts w:hint="eastAsia"/>
          <w:sz w:val="24"/>
          <w:szCs w:val="24"/>
        </w:rPr>
        <w:t>割操作</w:t>
      </w:r>
      <w:proofErr w:type="gramEnd"/>
      <w:r>
        <w:rPr>
          <w:rFonts w:hint="eastAsia"/>
          <w:sz w:val="24"/>
          <w:szCs w:val="24"/>
        </w:rPr>
        <w:t>可采用上下摆动式，也可以采用直线往复运动。长条料准备好后，用锉刀加工，锉刀前推时左手压力逐渐减小，右手压力逐渐加大，锉刀返回时不施加压力，</w:t>
      </w:r>
      <w:proofErr w:type="gramStart"/>
      <w:r>
        <w:rPr>
          <w:rFonts w:hint="eastAsia"/>
          <w:sz w:val="24"/>
          <w:szCs w:val="24"/>
        </w:rPr>
        <w:t>直到锉出一个</w:t>
      </w:r>
      <w:proofErr w:type="gramEnd"/>
      <w:r>
        <w:rPr>
          <w:rFonts w:hint="eastAsia"/>
          <w:sz w:val="24"/>
          <w:szCs w:val="24"/>
        </w:rPr>
        <w:t>锤子的成品。视频演示能够完整记录钢材</w:t>
      </w:r>
      <w:proofErr w:type="gramStart"/>
      <w:r>
        <w:rPr>
          <w:rFonts w:hint="eastAsia"/>
          <w:sz w:val="24"/>
          <w:szCs w:val="24"/>
        </w:rPr>
        <w:t>锯割及锉削</w:t>
      </w:r>
      <w:proofErr w:type="gramEnd"/>
      <w:r>
        <w:rPr>
          <w:rFonts w:hint="eastAsia"/>
          <w:sz w:val="24"/>
          <w:szCs w:val="24"/>
        </w:rPr>
        <w:t>成形的全部过程。</w:t>
      </w:r>
    </w:p>
    <w:p w14:paraId="4F7DDD06" w14:textId="77777777" w:rsidR="001E7CEB" w:rsidRDefault="00D56C23">
      <w:pPr>
        <w:pStyle w:val="a5"/>
        <w:spacing w:line="360" w:lineRule="auto"/>
        <w:rPr>
          <w:sz w:val="24"/>
          <w:szCs w:val="24"/>
        </w:rPr>
      </w:pPr>
      <w:r>
        <w:rPr>
          <w:rFonts w:hint="eastAsia"/>
          <w:sz w:val="24"/>
          <w:szCs w:val="24"/>
        </w:rPr>
        <w:t>一档（</w:t>
      </w:r>
      <w:r>
        <w:rPr>
          <w:rFonts w:hint="eastAsia"/>
          <w:sz w:val="24"/>
          <w:szCs w:val="24"/>
        </w:rPr>
        <w:t>20</w:t>
      </w:r>
      <w:r>
        <w:rPr>
          <w:rFonts w:hint="eastAsia"/>
          <w:sz w:val="24"/>
          <w:szCs w:val="24"/>
        </w:rPr>
        <w:t>分）：演示内容完全符合采购人要求，视频演示内容能完全展现锯割锉削锤子成型的全部教学过程，能从不同的角度拍摄制作细节的过程，演示者操作处于视频中央，展示操作动作清晰明了；有相对应制作过程的解说，解说完整详细。画面播放流畅，视频图像稳定，无失帧，无抖动跳跃，声音效果及画面整体效果呈现优秀，画面清晰度很高、画面非常稳定、非常美观。</w:t>
      </w:r>
    </w:p>
    <w:p w14:paraId="2A9512D6" w14:textId="77777777" w:rsidR="001E7CEB" w:rsidRDefault="00D56C23">
      <w:pPr>
        <w:pStyle w:val="a5"/>
        <w:spacing w:line="360" w:lineRule="auto"/>
        <w:rPr>
          <w:sz w:val="24"/>
          <w:szCs w:val="24"/>
        </w:rPr>
      </w:pPr>
      <w:r>
        <w:rPr>
          <w:rFonts w:hint="eastAsia"/>
          <w:sz w:val="24"/>
          <w:szCs w:val="24"/>
        </w:rPr>
        <w:t>二档（</w:t>
      </w:r>
      <w:r>
        <w:rPr>
          <w:rFonts w:hint="eastAsia"/>
          <w:sz w:val="24"/>
          <w:szCs w:val="24"/>
        </w:rPr>
        <w:t>15</w:t>
      </w:r>
      <w:r>
        <w:rPr>
          <w:rFonts w:hint="eastAsia"/>
          <w:sz w:val="24"/>
          <w:szCs w:val="24"/>
        </w:rPr>
        <w:t>分）：演示内容符合采购人要求，视频演示内容仅展现部分锯割锉削锤子成型的教学过程，仅从两三个角度拍摄制作细节的过程，展示操作动作不够清晰明了；制作过程的解说不够详细。画面播放流畅，视频图像稳定，无失帧，无抖动跳跃，声音效果及画面整体效果呈现优秀，画面清晰度很高、画面非常稳定、非常美观。</w:t>
      </w:r>
    </w:p>
    <w:p w14:paraId="3400658C" w14:textId="77777777" w:rsidR="001E7CEB" w:rsidRDefault="00D56C23">
      <w:pPr>
        <w:pStyle w:val="a5"/>
        <w:spacing w:line="360" w:lineRule="auto"/>
        <w:rPr>
          <w:sz w:val="24"/>
          <w:szCs w:val="24"/>
        </w:rPr>
      </w:pPr>
      <w:r>
        <w:rPr>
          <w:rFonts w:hint="eastAsia"/>
          <w:sz w:val="24"/>
          <w:szCs w:val="24"/>
        </w:rPr>
        <w:t>三档（</w:t>
      </w:r>
      <w:r>
        <w:rPr>
          <w:rFonts w:hint="eastAsia"/>
          <w:sz w:val="24"/>
          <w:szCs w:val="24"/>
        </w:rPr>
        <w:t>5</w:t>
      </w:r>
      <w:r>
        <w:rPr>
          <w:rFonts w:hint="eastAsia"/>
          <w:sz w:val="24"/>
          <w:szCs w:val="24"/>
        </w:rPr>
        <w:t>分）：演示内容</w:t>
      </w:r>
      <w:proofErr w:type="gramStart"/>
      <w:r>
        <w:rPr>
          <w:rFonts w:hint="eastAsia"/>
          <w:sz w:val="24"/>
          <w:szCs w:val="24"/>
        </w:rPr>
        <w:t>仅符合</w:t>
      </w:r>
      <w:proofErr w:type="gramEnd"/>
      <w:r>
        <w:rPr>
          <w:rFonts w:hint="eastAsia"/>
          <w:sz w:val="24"/>
          <w:szCs w:val="24"/>
        </w:rPr>
        <w:t>基本要求，视频演示内容没有完全展现部分锯割锉削锤子成型的教学过程，只从一个角度拍摄制作的过程，制作过程的无解说。画面播放流畅，视频图像稳定，无失帧，无抖动跳跃，声音效果及画面整体效果呈现优秀，画面清晰度很高、画面非常稳定、非常美观。</w:t>
      </w:r>
    </w:p>
    <w:p w14:paraId="0E44827B" w14:textId="77777777" w:rsidR="001E7CEB" w:rsidRDefault="00D56C23">
      <w:pPr>
        <w:pStyle w:val="a5"/>
        <w:spacing w:line="360" w:lineRule="auto"/>
        <w:rPr>
          <w:sz w:val="24"/>
          <w:szCs w:val="24"/>
        </w:rPr>
      </w:pPr>
      <w:r>
        <w:rPr>
          <w:rFonts w:hint="eastAsia"/>
          <w:sz w:val="24"/>
          <w:szCs w:val="24"/>
        </w:rPr>
        <w:t>四档（</w:t>
      </w:r>
      <w:r>
        <w:rPr>
          <w:rFonts w:hint="eastAsia"/>
          <w:sz w:val="24"/>
          <w:szCs w:val="24"/>
        </w:rPr>
        <w:t>0</w:t>
      </w:r>
      <w:r>
        <w:rPr>
          <w:rFonts w:hint="eastAsia"/>
          <w:sz w:val="24"/>
          <w:szCs w:val="24"/>
        </w:rPr>
        <w:t>分）：演示内容不符合采购人要求，视频图像、声音效果及整体效果呈现一般，画面不稳定、不美观或未提供。</w:t>
      </w:r>
    </w:p>
    <w:p w14:paraId="754E5B42" w14:textId="77777777" w:rsidR="001E7CEB" w:rsidRDefault="00D56C23">
      <w:pPr>
        <w:pStyle w:val="a5"/>
        <w:spacing w:line="360" w:lineRule="auto"/>
        <w:rPr>
          <w:sz w:val="24"/>
          <w:szCs w:val="24"/>
        </w:rPr>
      </w:pPr>
      <w:r>
        <w:rPr>
          <w:rFonts w:hint="eastAsia"/>
          <w:sz w:val="24"/>
          <w:szCs w:val="24"/>
        </w:rPr>
        <w:t>备注：视频展示时间限制在</w:t>
      </w:r>
      <w:r>
        <w:rPr>
          <w:rFonts w:hint="eastAsia"/>
          <w:sz w:val="24"/>
          <w:szCs w:val="24"/>
        </w:rPr>
        <w:t>15</w:t>
      </w:r>
      <w:r>
        <w:rPr>
          <w:rFonts w:hint="eastAsia"/>
          <w:sz w:val="24"/>
          <w:szCs w:val="24"/>
        </w:rPr>
        <w:t>分钟以内，内容可以拷贝到</w:t>
      </w:r>
      <w:r>
        <w:rPr>
          <w:rFonts w:hint="eastAsia"/>
          <w:sz w:val="24"/>
          <w:szCs w:val="24"/>
        </w:rPr>
        <w:t>U</w:t>
      </w:r>
      <w:proofErr w:type="gramStart"/>
      <w:r>
        <w:rPr>
          <w:rFonts w:hint="eastAsia"/>
          <w:sz w:val="24"/>
          <w:szCs w:val="24"/>
        </w:rPr>
        <w:t>盘同报价</w:t>
      </w:r>
      <w:proofErr w:type="gramEnd"/>
      <w:r>
        <w:rPr>
          <w:rFonts w:hint="eastAsia"/>
          <w:sz w:val="24"/>
          <w:szCs w:val="24"/>
        </w:rPr>
        <w:t>文件一起递交。</w:t>
      </w:r>
    </w:p>
    <w:p w14:paraId="5A0FE41E" w14:textId="77777777" w:rsidR="001E7CEB" w:rsidRDefault="001E7CEB">
      <w:pPr>
        <w:pStyle w:val="a5"/>
      </w:pPr>
    </w:p>
    <w:p w14:paraId="2EAF3787" w14:textId="77777777" w:rsidR="001E7CEB" w:rsidRDefault="001E7CEB">
      <w:pPr>
        <w:pStyle w:val="a5"/>
      </w:pPr>
    </w:p>
    <w:p w14:paraId="12F20DB6" w14:textId="77777777" w:rsidR="001E7CEB" w:rsidRDefault="00D56C23">
      <w:pPr>
        <w:snapToGrid w:val="0"/>
        <w:spacing w:before="50" w:after="50" w:line="440" w:lineRule="exact"/>
        <w:ind w:firstLine="420"/>
        <w:jc w:val="left"/>
        <w:rPr>
          <w:rFonts w:ascii="宋体" w:eastAsia="宋体" w:hAnsi="宋体" w:cs="Arial"/>
          <w:bCs/>
          <w:kern w:val="0"/>
          <w:sz w:val="24"/>
          <w:szCs w:val="24"/>
        </w:rPr>
      </w:pPr>
      <w:r>
        <w:rPr>
          <w:rFonts w:ascii="黑体" w:eastAsia="黑体" w:hAnsi="黑体" w:hint="eastAsia"/>
          <w:sz w:val="32"/>
          <w:szCs w:val="32"/>
        </w:rPr>
        <w:lastRenderedPageBreak/>
        <w:t>附件1</w:t>
      </w:r>
      <w:r>
        <w:rPr>
          <w:rFonts w:ascii="宋体" w:eastAsia="宋体" w:hAnsi="宋体" w:cs="Arial" w:hint="eastAsia"/>
          <w:bCs/>
          <w:kern w:val="0"/>
          <w:sz w:val="24"/>
          <w:szCs w:val="24"/>
        </w:rPr>
        <w:t>：</w:t>
      </w:r>
      <w:r>
        <w:rPr>
          <w:rFonts w:ascii="宋体" w:eastAsia="宋体" w:hAnsi="宋体" w:cs="Arial" w:hint="eastAsia"/>
          <w:bCs/>
          <w:kern w:val="0"/>
          <w:sz w:val="30"/>
          <w:szCs w:val="30"/>
        </w:rPr>
        <w:t>资源需求列表</w:t>
      </w:r>
    </w:p>
    <w:tbl>
      <w:tblPr>
        <w:tblStyle w:val="ae"/>
        <w:tblW w:w="0" w:type="auto"/>
        <w:tblLayout w:type="fixed"/>
        <w:tblLook w:val="04A0" w:firstRow="1" w:lastRow="0" w:firstColumn="1" w:lastColumn="0" w:noHBand="0" w:noVBand="1"/>
      </w:tblPr>
      <w:tblGrid>
        <w:gridCol w:w="817"/>
        <w:gridCol w:w="4678"/>
        <w:gridCol w:w="2551"/>
      </w:tblGrid>
      <w:tr w:rsidR="001E7CEB" w14:paraId="595ECE81" w14:textId="77777777">
        <w:trPr>
          <w:trHeight w:val="126"/>
        </w:trPr>
        <w:tc>
          <w:tcPr>
            <w:tcW w:w="817" w:type="dxa"/>
          </w:tcPr>
          <w:p w14:paraId="6B04C686" w14:textId="77777777" w:rsidR="001E7CEB" w:rsidRDefault="00D56C23">
            <w:pPr>
              <w:spacing w:line="480" w:lineRule="exact"/>
            </w:pPr>
            <w:r>
              <w:rPr>
                <w:rFonts w:hint="eastAsia"/>
              </w:rPr>
              <w:t>序号</w:t>
            </w:r>
          </w:p>
        </w:tc>
        <w:tc>
          <w:tcPr>
            <w:tcW w:w="4678" w:type="dxa"/>
            <w:noWrap/>
          </w:tcPr>
          <w:p w14:paraId="3140E07E" w14:textId="77777777" w:rsidR="001E7CEB" w:rsidRDefault="00D56C23">
            <w:pPr>
              <w:spacing w:line="480" w:lineRule="exact"/>
            </w:pPr>
            <w:r>
              <w:t>资源名称</w:t>
            </w:r>
          </w:p>
        </w:tc>
        <w:tc>
          <w:tcPr>
            <w:tcW w:w="2551" w:type="dxa"/>
            <w:noWrap/>
          </w:tcPr>
          <w:p w14:paraId="20F10523" w14:textId="77777777" w:rsidR="001E7CEB" w:rsidRDefault="00D56C23">
            <w:pPr>
              <w:spacing w:line="480" w:lineRule="exact"/>
            </w:pPr>
            <w:r>
              <w:rPr>
                <w:rFonts w:hint="eastAsia"/>
              </w:rPr>
              <w:t>资源类型</w:t>
            </w:r>
          </w:p>
        </w:tc>
      </w:tr>
      <w:tr w:rsidR="001E7CEB" w14:paraId="36B9696C" w14:textId="77777777">
        <w:trPr>
          <w:trHeight w:val="269"/>
        </w:trPr>
        <w:tc>
          <w:tcPr>
            <w:tcW w:w="817" w:type="dxa"/>
          </w:tcPr>
          <w:p w14:paraId="25250CF2" w14:textId="77777777" w:rsidR="001E7CEB" w:rsidRDefault="00D56C23">
            <w:pPr>
              <w:spacing w:line="480" w:lineRule="exact"/>
            </w:pPr>
            <w:r>
              <w:rPr>
                <w:rFonts w:hint="eastAsia"/>
              </w:rPr>
              <w:t>1</w:t>
            </w:r>
          </w:p>
        </w:tc>
        <w:tc>
          <w:tcPr>
            <w:tcW w:w="4678" w:type="dxa"/>
            <w:noWrap/>
          </w:tcPr>
          <w:p w14:paraId="196E70D7" w14:textId="77777777" w:rsidR="001E7CEB" w:rsidRDefault="00D56C23">
            <w:pPr>
              <w:spacing w:line="480" w:lineRule="exact"/>
            </w:pPr>
            <w:r>
              <w:rPr>
                <w:rFonts w:hint="eastAsia"/>
                <w:color w:val="000000"/>
                <w:sz w:val="20"/>
                <w:szCs w:val="20"/>
              </w:rPr>
              <w:t>课程入门基础介绍</w:t>
            </w:r>
          </w:p>
        </w:tc>
        <w:tc>
          <w:tcPr>
            <w:tcW w:w="2551" w:type="dxa"/>
            <w:noWrap/>
          </w:tcPr>
          <w:p w14:paraId="3CEBA22D" w14:textId="77777777" w:rsidR="001E7CEB" w:rsidRDefault="00D56C23">
            <w:pPr>
              <w:spacing w:line="480" w:lineRule="exact"/>
            </w:pPr>
            <w:r>
              <w:rPr>
                <w:rFonts w:hint="eastAsia"/>
                <w:color w:val="000000"/>
                <w:sz w:val="20"/>
                <w:szCs w:val="20"/>
              </w:rPr>
              <w:t>课程入门知识介绍</w:t>
            </w:r>
          </w:p>
        </w:tc>
      </w:tr>
      <w:tr w:rsidR="001E7CEB" w14:paraId="412980B7" w14:textId="77777777">
        <w:trPr>
          <w:trHeight w:val="269"/>
        </w:trPr>
        <w:tc>
          <w:tcPr>
            <w:tcW w:w="817" w:type="dxa"/>
          </w:tcPr>
          <w:p w14:paraId="020E1C3F" w14:textId="77777777" w:rsidR="001E7CEB" w:rsidRDefault="00D56C23">
            <w:pPr>
              <w:spacing w:line="480" w:lineRule="exact"/>
            </w:pPr>
            <w:r>
              <w:rPr>
                <w:rFonts w:hint="eastAsia"/>
              </w:rPr>
              <w:t>2</w:t>
            </w:r>
          </w:p>
        </w:tc>
        <w:tc>
          <w:tcPr>
            <w:tcW w:w="4678" w:type="dxa"/>
            <w:noWrap/>
          </w:tcPr>
          <w:p w14:paraId="725E3F5A" w14:textId="77777777" w:rsidR="001E7CEB" w:rsidRDefault="00D56C23">
            <w:pPr>
              <w:spacing w:line="480" w:lineRule="exact"/>
            </w:pPr>
            <w:r>
              <w:rPr>
                <w:rFonts w:hint="eastAsia"/>
                <w:color w:val="000000"/>
                <w:sz w:val="20"/>
                <w:szCs w:val="20"/>
              </w:rPr>
              <w:t>平面划线理论知识</w:t>
            </w:r>
          </w:p>
        </w:tc>
        <w:tc>
          <w:tcPr>
            <w:tcW w:w="2551" w:type="dxa"/>
            <w:noWrap/>
          </w:tcPr>
          <w:p w14:paraId="24B14ED1" w14:textId="77777777" w:rsidR="001E7CEB" w:rsidRDefault="00D56C23">
            <w:pPr>
              <w:spacing w:line="480" w:lineRule="exact"/>
            </w:pPr>
            <w:r>
              <w:rPr>
                <w:rFonts w:hint="eastAsia"/>
                <w:color w:val="000000"/>
                <w:sz w:val="20"/>
                <w:szCs w:val="20"/>
              </w:rPr>
              <w:t>虚拟背景包装视频</w:t>
            </w:r>
          </w:p>
        </w:tc>
      </w:tr>
      <w:tr w:rsidR="001E7CEB" w14:paraId="2424346C" w14:textId="77777777">
        <w:trPr>
          <w:trHeight w:val="269"/>
        </w:trPr>
        <w:tc>
          <w:tcPr>
            <w:tcW w:w="817" w:type="dxa"/>
          </w:tcPr>
          <w:p w14:paraId="703BCFAF" w14:textId="77777777" w:rsidR="001E7CEB" w:rsidRDefault="00D56C23">
            <w:pPr>
              <w:spacing w:line="480" w:lineRule="exact"/>
            </w:pPr>
            <w:r>
              <w:rPr>
                <w:rFonts w:hint="eastAsia"/>
              </w:rPr>
              <w:t>3</w:t>
            </w:r>
          </w:p>
        </w:tc>
        <w:tc>
          <w:tcPr>
            <w:tcW w:w="4678" w:type="dxa"/>
            <w:noWrap/>
          </w:tcPr>
          <w:p w14:paraId="419B594C" w14:textId="77777777" w:rsidR="001E7CEB" w:rsidRDefault="00D56C23">
            <w:pPr>
              <w:spacing w:line="480" w:lineRule="exact"/>
            </w:pPr>
            <w:r>
              <w:rPr>
                <w:rFonts w:hint="eastAsia"/>
                <w:color w:val="000000"/>
                <w:sz w:val="20"/>
                <w:szCs w:val="20"/>
              </w:rPr>
              <w:t>平面划线实拍</w:t>
            </w:r>
          </w:p>
        </w:tc>
        <w:tc>
          <w:tcPr>
            <w:tcW w:w="2551" w:type="dxa"/>
            <w:noWrap/>
          </w:tcPr>
          <w:p w14:paraId="7FBD81A9" w14:textId="77777777" w:rsidR="001E7CEB" w:rsidRDefault="00D56C23">
            <w:pPr>
              <w:spacing w:line="480" w:lineRule="exact"/>
            </w:pPr>
            <w:r>
              <w:rPr>
                <w:rFonts w:hint="eastAsia"/>
                <w:color w:val="000000"/>
                <w:sz w:val="20"/>
                <w:szCs w:val="20"/>
              </w:rPr>
              <w:t>实拍</w:t>
            </w:r>
            <w:proofErr w:type="gramStart"/>
            <w:r>
              <w:rPr>
                <w:rFonts w:hint="eastAsia"/>
                <w:color w:val="000000"/>
                <w:sz w:val="20"/>
                <w:szCs w:val="20"/>
              </w:rPr>
              <w:t>类微课</w:t>
            </w:r>
            <w:proofErr w:type="gramEnd"/>
          </w:p>
        </w:tc>
      </w:tr>
      <w:tr w:rsidR="001E7CEB" w14:paraId="41B112D5" w14:textId="77777777">
        <w:trPr>
          <w:trHeight w:val="269"/>
        </w:trPr>
        <w:tc>
          <w:tcPr>
            <w:tcW w:w="817" w:type="dxa"/>
          </w:tcPr>
          <w:p w14:paraId="1BFBC8D0" w14:textId="77777777" w:rsidR="001E7CEB" w:rsidRDefault="00D56C23">
            <w:pPr>
              <w:spacing w:line="480" w:lineRule="exact"/>
            </w:pPr>
            <w:r>
              <w:rPr>
                <w:rFonts w:hint="eastAsia"/>
              </w:rPr>
              <w:t>4</w:t>
            </w:r>
          </w:p>
        </w:tc>
        <w:tc>
          <w:tcPr>
            <w:tcW w:w="4678" w:type="dxa"/>
            <w:noWrap/>
          </w:tcPr>
          <w:p w14:paraId="2553822B" w14:textId="77777777" w:rsidR="001E7CEB" w:rsidRDefault="00D56C23">
            <w:pPr>
              <w:spacing w:line="480" w:lineRule="exact"/>
            </w:pPr>
            <w:r>
              <w:rPr>
                <w:rFonts w:hint="eastAsia"/>
                <w:color w:val="000000"/>
                <w:sz w:val="20"/>
                <w:szCs w:val="20"/>
              </w:rPr>
              <w:t>锯</w:t>
            </w:r>
            <w:proofErr w:type="gramStart"/>
            <w:r>
              <w:rPr>
                <w:rFonts w:hint="eastAsia"/>
                <w:color w:val="000000"/>
                <w:sz w:val="20"/>
                <w:szCs w:val="20"/>
              </w:rPr>
              <w:t>割理论</w:t>
            </w:r>
            <w:proofErr w:type="gramEnd"/>
            <w:r>
              <w:rPr>
                <w:rFonts w:hint="eastAsia"/>
                <w:color w:val="000000"/>
                <w:sz w:val="20"/>
                <w:szCs w:val="20"/>
              </w:rPr>
              <w:t>知识</w:t>
            </w:r>
          </w:p>
        </w:tc>
        <w:tc>
          <w:tcPr>
            <w:tcW w:w="2551" w:type="dxa"/>
            <w:noWrap/>
          </w:tcPr>
          <w:p w14:paraId="0FB584B7" w14:textId="77777777" w:rsidR="001E7CEB" w:rsidRDefault="00D56C23">
            <w:pPr>
              <w:spacing w:line="480" w:lineRule="exact"/>
            </w:pPr>
            <w:r>
              <w:rPr>
                <w:rFonts w:hint="eastAsia"/>
                <w:color w:val="000000"/>
                <w:sz w:val="20"/>
                <w:szCs w:val="20"/>
              </w:rPr>
              <w:t>虚拟背景包装视频</w:t>
            </w:r>
          </w:p>
        </w:tc>
      </w:tr>
      <w:tr w:rsidR="001E7CEB" w14:paraId="0EA08E30" w14:textId="77777777">
        <w:trPr>
          <w:trHeight w:val="269"/>
        </w:trPr>
        <w:tc>
          <w:tcPr>
            <w:tcW w:w="817" w:type="dxa"/>
          </w:tcPr>
          <w:p w14:paraId="412C519E" w14:textId="77777777" w:rsidR="001E7CEB" w:rsidRDefault="00D56C23">
            <w:pPr>
              <w:spacing w:line="480" w:lineRule="exact"/>
            </w:pPr>
            <w:r>
              <w:rPr>
                <w:rFonts w:hint="eastAsia"/>
              </w:rPr>
              <w:t>5</w:t>
            </w:r>
          </w:p>
        </w:tc>
        <w:tc>
          <w:tcPr>
            <w:tcW w:w="4678" w:type="dxa"/>
            <w:noWrap/>
          </w:tcPr>
          <w:p w14:paraId="5C43E4E0" w14:textId="77777777" w:rsidR="001E7CEB" w:rsidRDefault="00D56C23">
            <w:pPr>
              <w:spacing w:line="480" w:lineRule="exact"/>
            </w:pPr>
            <w:r>
              <w:rPr>
                <w:rFonts w:hint="eastAsia"/>
                <w:color w:val="000000"/>
                <w:sz w:val="20"/>
                <w:szCs w:val="20"/>
              </w:rPr>
              <w:t>锯割实拍</w:t>
            </w:r>
          </w:p>
        </w:tc>
        <w:tc>
          <w:tcPr>
            <w:tcW w:w="2551" w:type="dxa"/>
            <w:noWrap/>
          </w:tcPr>
          <w:p w14:paraId="33B05458" w14:textId="77777777" w:rsidR="001E7CEB" w:rsidRDefault="00D56C23">
            <w:pPr>
              <w:spacing w:line="480" w:lineRule="exact"/>
            </w:pPr>
            <w:r>
              <w:rPr>
                <w:rFonts w:hint="eastAsia"/>
                <w:color w:val="000000"/>
                <w:sz w:val="20"/>
                <w:szCs w:val="20"/>
              </w:rPr>
              <w:t>视频拍摄</w:t>
            </w:r>
          </w:p>
        </w:tc>
      </w:tr>
      <w:tr w:rsidR="001E7CEB" w14:paraId="54FA928A" w14:textId="77777777">
        <w:trPr>
          <w:trHeight w:val="269"/>
        </w:trPr>
        <w:tc>
          <w:tcPr>
            <w:tcW w:w="817" w:type="dxa"/>
          </w:tcPr>
          <w:p w14:paraId="407B6F3A" w14:textId="77777777" w:rsidR="001E7CEB" w:rsidRDefault="00D56C23">
            <w:pPr>
              <w:spacing w:line="480" w:lineRule="exact"/>
            </w:pPr>
            <w:r>
              <w:rPr>
                <w:rFonts w:hint="eastAsia"/>
              </w:rPr>
              <w:t>6</w:t>
            </w:r>
          </w:p>
        </w:tc>
        <w:tc>
          <w:tcPr>
            <w:tcW w:w="4678" w:type="dxa"/>
            <w:noWrap/>
          </w:tcPr>
          <w:p w14:paraId="5A66C8DA" w14:textId="77777777" w:rsidR="001E7CEB" w:rsidRDefault="00D56C23">
            <w:pPr>
              <w:spacing w:line="480" w:lineRule="exact"/>
            </w:pPr>
            <w:r>
              <w:rPr>
                <w:rFonts w:hint="eastAsia"/>
                <w:color w:val="000000"/>
                <w:sz w:val="20"/>
                <w:szCs w:val="20"/>
              </w:rPr>
              <w:t>锉削姿势练习知识</w:t>
            </w:r>
          </w:p>
        </w:tc>
        <w:tc>
          <w:tcPr>
            <w:tcW w:w="2551" w:type="dxa"/>
            <w:noWrap/>
          </w:tcPr>
          <w:p w14:paraId="343449A8" w14:textId="77777777" w:rsidR="001E7CEB" w:rsidRDefault="00D56C23">
            <w:pPr>
              <w:spacing w:line="480" w:lineRule="exact"/>
            </w:pPr>
            <w:r>
              <w:rPr>
                <w:rFonts w:hint="eastAsia"/>
                <w:color w:val="000000"/>
                <w:sz w:val="20"/>
                <w:szCs w:val="20"/>
              </w:rPr>
              <w:t>两种类型</w:t>
            </w:r>
            <w:proofErr w:type="gramStart"/>
            <w:r>
              <w:rPr>
                <w:rFonts w:hint="eastAsia"/>
                <w:color w:val="000000"/>
                <w:sz w:val="20"/>
                <w:szCs w:val="20"/>
              </w:rPr>
              <w:t>混合微课</w:t>
            </w:r>
            <w:proofErr w:type="gramEnd"/>
          </w:p>
        </w:tc>
      </w:tr>
      <w:tr w:rsidR="001E7CEB" w14:paraId="70721898" w14:textId="77777777">
        <w:trPr>
          <w:trHeight w:val="269"/>
        </w:trPr>
        <w:tc>
          <w:tcPr>
            <w:tcW w:w="817" w:type="dxa"/>
          </w:tcPr>
          <w:p w14:paraId="2BD4902D" w14:textId="77777777" w:rsidR="001E7CEB" w:rsidRDefault="00D56C23">
            <w:pPr>
              <w:spacing w:line="480" w:lineRule="exact"/>
            </w:pPr>
            <w:r>
              <w:rPr>
                <w:rFonts w:hint="eastAsia"/>
              </w:rPr>
              <w:t>7</w:t>
            </w:r>
          </w:p>
        </w:tc>
        <w:tc>
          <w:tcPr>
            <w:tcW w:w="4678" w:type="dxa"/>
            <w:noWrap/>
          </w:tcPr>
          <w:p w14:paraId="14ABD23C" w14:textId="77777777" w:rsidR="001E7CEB" w:rsidRDefault="00D56C23">
            <w:pPr>
              <w:spacing w:line="480" w:lineRule="exact"/>
            </w:pPr>
            <w:proofErr w:type="gramStart"/>
            <w:r>
              <w:rPr>
                <w:rFonts w:hint="eastAsia"/>
                <w:color w:val="000000"/>
                <w:sz w:val="20"/>
                <w:szCs w:val="20"/>
              </w:rPr>
              <w:t>锉</w:t>
            </w:r>
            <w:proofErr w:type="gramEnd"/>
            <w:r>
              <w:rPr>
                <w:rFonts w:hint="eastAsia"/>
                <w:color w:val="000000"/>
                <w:sz w:val="20"/>
                <w:szCs w:val="20"/>
              </w:rPr>
              <w:t>削平面、垂直面实操</w:t>
            </w:r>
          </w:p>
        </w:tc>
        <w:tc>
          <w:tcPr>
            <w:tcW w:w="2551" w:type="dxa"/>
            <w:noWrap/>
          </w:tcPr>
          <w:p w14:paraId="1EAD1101" w14:textId="77777777" w:rsidR="001E7CEB" w:rsidRDefault="00D56C23">
            <w:pPr>
              <w:spacing w:line="480" w:lineRule="exact"/>
            </w:pPr>
            <w:r>
              <w:rPr>
                <w:rFonts w:hint="eastAsia"/>
                <w:color w:val="000000"/>
                <w:sz w:val="20"/>
                <w:szCs w:val="20"/>
              </w:rPr>
              <w:t>两种类型</w:t>
            </w:r>
            <w:proofErr w:type="gramStart"/>
            <w:r>
              <w:rPr>
                <w:rFonts w:hint="eastAsia"/>
                <w:color w:val="000000"/>
                <w:sz w:val="20"/>
                <w:szCs w:val="20"/>
              </w:rPr>
              <w:t>混合微课</w:t>
            </w:r>
            <w:proofErr w:type="gramEnd"/>
          </w:p>
        </w:tc>
      </w:tr>
      <w:tr w:rsidR="001E7CEB" w14:paraId="4DBA3191" w14:textId="77777777">
        <w:trPr>
          <w:trHeight w:val="269"/>
        </w:trPr>
        <w:tc>
          <w:tcPr>
            <w:tcW w:w="817" w:type="dxa"/>
          </w:tcPr>
          <w:p w14:paraId="64267920" w14:textId="77777777" w:rsidR="001E7CEB" w:rsidRDefault="00D56C23">
            <w:pPr>
              <w:spacing w:line="480" w:lineRule="exact"/>
            </w:pPr>
            <w:r>
              <w:rPr>
                <w:rFonts w:hint="eastAsia"/>
              </w:rPr>
              <w:t>8</w:t>
            </w:r>
          </w:p>
        </w:tc>
        <w:tc>
          <w:tcPr>
            <w:tcW w:w="4678" w:type="dxa"/>
            <w:noWrap/>
          </w:tcPr>
          <w:p w14:paraId="3301AED8" w14:textId="77777777" w:rsidR="001E7CEB" w:rsidRDefault="00D56C23">
            <w:pPr>
              <w:spacing w:line="480" w:lineRule="exact"/>
            </w:pPr>
            <w:r>
              <w:rPr>
                <w:rFonts w:hint="eastAsia"/>
                <w:color w:val="000000"/>
                <w:sz w:val="20"/>
                <w:szCs w:val="20"/>
              </w:rPr>
              <w:t>标准麻花钻刃磨</w:t>
            </w:r>
          </w:p>
        </w:tc>
        <w:tc>
          <w:tcPr>
            <w:tcW w:w="2551" w:type="dxa"/>
            <w:noWrap/>
          </w:tcPr>
          <w:p w14:paraId="629D75B9" w14:textId="77777777" w:rsidR="001E7CEB" w:rsidRDefault="00D56C23">
            <w:pPr>
              <w:spacing w:line="480" w:lineRule="exact"/>
            </w:pPr>
            <w:r>
              <w:rPr>
                <w:rFonts w:hint="eastAsia"/>
                <w:color w:val="000000"/>
                <w:sz w:val="20"/>
                <w:szCs w:val="20"/>
              </w:rPr>
              <w:t>两种类型</w:t>
            </w:r>
            <w:proofErr w:type="gramStart"/>
            <w:r>
              <w:rPr>
                <w:rFonts w:hint="eastAsia"/>
                <w:color w:val="000000"/>
                <w:sz w:val="20"/>
                <w:szCs w:val="20"/>
              </w:rPr>
              <w:t>混合微课</w:t>
            </w:r>
            <w:proofErr w:type="gramEnd"/>
          </w:p>
        </w:tc>
      </w:tr>
      <w:tr w:rsidR="001E7CEB" w14:paraId="4E5DD7C0" w14:textId="77777777">
        <w:trPr>
          <w:trHeight w:val="269"/>
        </w:trPr>
        <w:tc>
          <w:tcPr>
            <w:tcW w:w="817" w:type="dxa"/>
          </w:tcPr>
          <w:p w14:paraId="7B0C6F13" w14:textId="77777777" w:rsidR="001E7CEB" w:rsidRDefault="00D56C23">
            <w:pPr>
              <w:spacing w:line="480" w:lineRule="exact"/>
            </w:pPr>
            <w:r>
              <w:rPr>
                <w:rFonts w:hint="eastAsia"/>
              </w:rPr>
              <w:t>9</w:t>
            </w:r>
          </w:p>
        </w:tc>
        <w:tc>
          <w:tcPr>
            <w:tcW w:w="4678" w:type="dxa"/>
            <w:noWrap/>
          </w:tcPr>
          <w:p w14:paraId="270E1F38" w14:textId="77777777" w:rsidR="001E7CEB" w:rsidRDefault="00D56C23">
            <w:pPr>
              <w:spacing w:line="480" w:lineRule="exact"/>
            </w:pPr>
            <w:r>
              <w:rPr>
                <w:rFonts w:hint="eastAsia"/>
                <w:color w:val="000000"/>
                <w:sz w:val="20"/>
                <w:szCs w:val="20"/>
              </w:rPr>
              <w:t>钻孔理论知识</w:t>
            </w:r>
          </w:p>
        </w:tc>
        <w:tc>
          <w:tcPr>
            <w:tcW w:w="2551" w:type="dxa"/>
            <w:noWrap/>
          </w:tcPr>
          <w:p w14:paraId="63D06FCC" w14:textId="77777777" w:rsidR="001E7CEB" w:rsidRDefault="00D56C23">
            <w:pPr>
              <w:spacing w:line="480" w:lineRule="exact"/>
            </w:pPr>
            <w:r>
              <w:rPr>
                <w:rFonts w:hint="eastAsia"/>
                <w:color w:val="000000"/>
                <w:sz w:val="20"/>
                <w:szCs w:val="20"/>
              </w:rPr>
              <w:t>虚拟背景包装视频</w:t>
            </w:r>
          </w:p>
        </w:tc>
      </w:tr>
      <w:tr w:rsidR="001E7CEB" w14:paraId="04877AB1" w14:textId="77777777">
        <w:trPr>
          <w:trHeight w:val="269"/>
        </w:trPr>
        <w:tc>
          <w:tcPr>
            <w:tcW w:w="817" w:type="dxa"/>
          </w:tcPr>
          <w:p w14:paraId="012AB725" w14:textId="77777777" w:rsidR="001E7CEB" w:rsidRDefault="00D56C23">
            <w:pPr>
              <w:spacing w:line="480" w:lineRule="exact"/>
            </w:pPr>
            <w:r>
              <w:rPr>
                <w:rFonts w:hint="eastAsia"/>
              </w:rPr>
              <w:t>10</w:t>
            </w:r>
          </w:p>
        </w:tc>
        <w:tc>
          <w:tcPr>
            <w:tcW w:w="4678" w:type="dxa"/>
            <w:noWrap/>
          </w:tcPr>
          <w:p w14:paraId="5EC0CA7A" w14:textId="77777777" w:rsidR="001E7CEB" w:rsidRDefault="00D56C23">
            <w:pPr>
              <w:spacing w:line="480" w:lineRule="exact"/>
            </w:pPr>
            <w:r>
              <w:rPr>
                <w:rFonts w:hint="eastAsia"/>
                <w:color w:val="000000"/>
                <w:sz w:val="20"/>
                <w:szCs w:val="20"/>
              </w:rPr>
              <w:t>钻孔实拍</w:t>
            </w:r>
          </w:p>
        </w:tc>
        <w:tc>
          <w:tcPr>
            <w:tcW w:w="2551" w:type="dxa"/>
            <w:noWrap/>
          </w:tcPr>
          <w:p w14:paraId="25248177" w14:textId="77777777" w:rsidR="001E7CEB" w:rsidRDefault="00D56C23">
            <w:pPr>
              <w:spacing w:line="480" w:lineRule="exact"/>
            </w:pPr>
            <w:r>
              <w:rPr>
                <w:rFonts w:hint="eastAsia"/>
                <w:color w:val="000000"/>
                <w:sz w:val="20"/>
                <w:szCs w:val="20"/>
              </w:rPr>
              <w:t>实拍</w:t>
            </w:r>
            <w:proofErr w:type="gramStart"/>
            <w:r>
              <w:rPr>
                <w:rFonts w:hint="eastAsia"/>
                <w:color w:val="000000"/>
                <w:sz w:val="20"/>
                <w:szCs w:val="20"/>
              </w:rPr>
              <w:t>类微课</w:t>
            </w:r>
            <w:proofErr w:type="gramEnd"/>
          </w:p>
        </w:tc>
      </w:tr>
      <w:tr w:rsidR="001E7CEB" w14:paraId="15D5B9CA" w14:textId="77777777">
        <w:trPr>
          <w:trHeight w:val="269"/>
        </w:trPr>
        <w:tc>
          <w:tcPr>
            <w:tcW w:w="817" w:type="dxa"/>
          </w:tcPr>
          <w:p w14:paraId="5C7A7E37" w14:textId="77777777" w:rsidR="001E7CEB" w:rsidRDefault="00D56C23">
            <w:pPr>
              <w:spacing w:line="480" w:lineRule="exact"/>
            </w:pPr>
            <w:r>
              <w:rPr>
                <w:rFonts w:hint="eastAsia"/>
              </w:rPr>
              <w:t>11</w:t>
            </w:r>
          </w:p>
        </w:tc>
        <w:tc>
          <w:tcPr>
            <w:tcW w:w="4678" w:type="dxa"/>
            <w:noWrap/>
          </w:tcPr>
          <w:p w14:paraId="6248DA5F" w14:textId="77777777" w:rsidR="001E7CEB" w:rsidRDefault="00D56C23">
            <w:pPr>
              <w:spacing w:line="480" w:lineRule="exact"/>
            </w:pPr>
            <w:r>
              <w:rPr>
                <w:rFonts w:hint="eastAsia"/>
                <w:color w:val="000000"/>
                <w:sz w:val="20"/>
                <w:szCs w:val="20"/>
              </w:rPr>
              <w:t>铰孔理论知识</w:t>
            </w:r>
          </w:p>
        </w:tc>
        <w:tc>
          <w:tcPr>
            <w:tcW w:w="2551" w:type="dxa"/>
            <w:noWrap/>
          </w:tcPr>
          <w:p w14:paraId="1FEE58EA" w14:textId="77777777" w:rsidR="001E7CEB" w:rsidRDefault="00D56C23">
            <w:pPr>
              <w:spacing w:line="480" w:lineRule="exact"/>
            </w:pPr>
            <w:r>
              <w:rPr>
                <w:rFonts w:hint="eastAsia"/>
                <w:color w:val="000000"/>
                <w:sz w:val="20"/>
                <w:szCs w:val="20"/>
              </w:rPr>
              <w:t>虚拟背景包装视频</w:t>
            </w:r>
          </w:p>
        </w:tc>
      </w:tr>
      <w:tr w:rsidR="001E7CEB" w14:paraId="718ACAA5" w14:textId="77777777">
        <w:trPr>
          <w:trHeight w:val="269"/>
        </w:trPr>
        <w:tc>
          <w:tcPr>
            <w:tcW w:w="817" w:type="dxa"/>
          </w:tcPr>
          <w:p w14:paraId="43453760" w14:textId="77777777" w:rsidR="001E7CEB" w:rsidRDefault="00D56C23">
            <w:pPr>
              <w:spacing w:line="480" w:lineRule="exact"/>
            </w:pPr>
            <w:r>
              <w:rPr>
                <w:rFonts w:hint="eastAsia"/>
              </w:rPr>
              <w:t>12</w:t>
            </w:r>
          </w:p>
        </w:tc>
        <w:tc>
          <w:tcPr>
            <w:tcW w:w="4678" w:type="dxa"/>
            <w:noWrap/>
          </w:tcPr>
          <w:p w14:paraId="516A322B" w14:textId="77777777" w:rsidR="001E7CEB" w:rsidRDefault="00D56C23">
            <w:pPr>
              <w:spacing w:line="480" w:lineRule="exact"/>
            </w:pPr>
            <w:r>
              <w:rPr>
                <w:rFonts w:hint="eastAsia"/>
                <w:color w:val="000000"/>
                <w:sz w:val="20"/>
                <w:szCs w:val="20"/>
              </w:rPr>
              <w:t>铰孔实拍</w:t>
            </w:r>
          </w:p>
        </w:tc>
        <w:tc>
          <w:tcPr>
            <w:tcW w:w="2551" w:type="dxa"/>
            <w:noWrap/>
          </w:tcPr>
          <w:p w14:paraId="721382B8" w14:textId="77777777" w:rsidR="001E7CEB" w:rsidRDefault="00D56C23">
            <w:pPr>
              <w:spacing w:line="480" w:lineRule="exact"/>
            </w:pPr>
            <w:r>
              <w:rPr>
                <w:rFonts w:hint="eastAsia"/>
                <w:color w:val="000000"/>
                <w:sz w:val="20"/>
                <w:szCs w:val="20"/>
              </w:rPr>
              <w:t>实拍</w:t>
            </w:r>
            <w:proofErr w:type="gramStart"/>
            <w:r>
              <w:rPr>
                <w:rFonts w:hint="eastAsia"/>
                <w:color w:val="000000"/>
                <w:sz w:val="20"/>
                <w:szCs w:val="20"/>
              </w:rPr>
              <w:t>类微课</w:t>
            </w:r>
            <w:proofErr w:type="gramEnd"/>
          </w:p>
        </w:tc>
      </w:tr>
      <w:tr w:rsidR="001E7CEB" w14:paraId="102037A7" w14:textId="77777777">
        <w:trPr>
          <w:trHeight w:val="269"/>
        </w:trPr>
        <w:tc>
          <w:tcPr>
            <w:tcW w:w="817" w:type="dxa"/>
          </w:tcPr>
          <w:p w14:paraId="748D1B3E" w14:textId="77777777" w:rsidR="001E7CEB" w:rsidRDefault="00D56C23">
            <w:pPr>
              <w:spacing w:line="480" w:lineRule="exact"/>
            </w:pPr>
            <w:r>
              <w:rPr>
                <w:rFonts w:hint="eastAsia"/>
              </w:rPr>
              <w:t>13</w:t>
            </w:r>
          </w:p>
        </w:tc>
        <w:tc>
          <w:tcPr>
            <w:tcW w:w="4678" w:type="dxa"/>
            <w:noWrap/>
          </w:tcPr>
          <w:p w14:paraId="645B0ABD" w14:textId="77777777" w:rsidR="001E7CEB" w:rsidRDefault="00D56C23">
            <w:pPr>
              <w:spacing w:line="480" w:lineRule="exact"/>
            </w:pPr>
            <w:r>
              <w:rPr>
                <w:rFonts w:hint="eastAsia"/>
                <w:color w:val="000000"/>
                <w:sz w:val="20"/>
                <w:szCs w:val="20"/>
              </w:rPr>
              <w:t>攻螺纹理论知识</w:t>
            </w:r>
          </w:p>
        </w:tc>
        <w:tc>
          <w:tcPr>
            <w:tcW w:w="2551" w:type="dxa"/>
            <w:noWrap/>
          </w:tcPr>
          <w:p w14:paraId="13B7E02F" w14:textId="77777777" w:rsidR="001E7CEB" w:rsidRDefault="00D56C23">
            <w:pPr>
              <w:spacing w:line="480" w:lineRule="exact"/>
            </w:pPr>
            <w:r>
              <w:rPr>
                <w:rFonts w:hint="eastAsia"/>
                <w:color w:val="000000"/>
                <w:sz w:val="20"/>
                <w:szCs w:val="20"/>
              </w:rPr>
              <w:t>虚拟背景包装视频</w:t>
            </w:r>
          </w:p>
        </w:tc>
      </w:tr>
      <w:tr w:rsidR="001E7CEB" w14:paraId="3371CF6D" w14:textId="77777777">
        <w:trPr>
          <w:trHeight w:val="269"/>
        </w:trPr>
        <w:tc>
          <w:tcPr>
            <w:tcW w:w="817" w:type="dxa"/>
          </w:tcPr>
          <w:p w14:paraId="3F03CD92" w14:textId="77777777" w:rsidR="001E7CEB" w:rsidRDefault="00D56C23">
            <w:pPr>
              <w:spacing w:line="480" w:lineRule="exact"/>
            </w:pPr>
            <w:r>
              <w:rPr>
                <w:rFonts w:hint="eastAsia"/>
              </w:rPr>
              <w:t>14</w:t>
            </w:r>
          </w:p>
        </w:tc>
        <w:tc>
          <w:tcPr>
            <w:tcW w:w="4678" w:type="dxa"/>
            <w:noWrap/>
          </w:tcPr>
          <w:p w14:paraId="0FF233F5" w14:textId="77777777" w:rsidR="001E7CEB" w:rsidRDefault="00D56C23">
            <w:pPr>
              <w:spacing w:line="480" w:lineRule="exact"/>
            </w:pPr>
            <w:r>
              <w:rPr>
                <w:rFonts w:hint="eastAsia"/>
                <w:color w:val="000000"/>
                <w:sz w:val="20"/>
                <w:szCs w:val="20"/>
              </w:rPr>
              <w:t>攻螺纹实拍</w:t>
            </w:r>
          </w:p>
        </w:tc>
        <w:tc>
          <w:tcPr>
            <w:tcW w:w="2551" w:type="dxa"/>
            <w:noWrap/>
          </w:tcPr>
          <w:p w14:paraId="59BFF048" w14:textId="77777777" w:rsidR="001E7CEB" w:rsidRDefault="00D56C23">
            <w:pPr>
              <w:spacing w:line="480" w:lineRule="exact"/>
            </w:pPr>
            <w:r>
              <w:rPr>
                <w:rFonts w:hint="eastAsia"/>
                <w:color w:val="000000"/>
                <w:sz w:val="20"/>
                <w:szCs w:val="20"/>
              </w:rPr>
              <w:t>实拍</w:t>
            </w:r>
            <w:proofErr w:type="gramStart"/>
            <w:r>
              <w:rPr>
                <w:rFonts w:hint="eastAsia"/>
                <w:color w:val="000000"/>
                <w:sz w:val="20"/>
                <w:szCs w:val="20"/>
              </w:rPr>
              <w:t>类微课</w:t>
            </w:r>
            <w:proofErr w:type="gramEnd"/>
          </w:p>
        </w:tc>
      </w:tr>
      <w:tr w:rsidR="001E7CEB" w14:paraId="3F9AA95F" w14:textId="77777777">
        <w:trPr>
          <w:trHeight w:val="269"/>
        </w:trPr>
        <w:tc>
          <w:tcPr>
            <w:tcW w:w="817" w:type="dxa"/>
          </w:tcPr>
          <w:p w14:paraId="302F5733" w14:textId="77777777" w:rsidR="001E7CEB" w:rsidRDefault="00D56C23">
            <w:pPr>
              <w:spacing w:line="480" w:lineRule="exact"/>
            </w:pPr>
            <w:r>
              <w:rPr>
                <w:rFonts w:hint="eastAsia"/>
              </w:rPr>
              <w:t>15</w:t>
            </w:r>
          </w:p>
        </w:tc>
        <w:tc>
          <w:tcPr>
            <w:tcW w:w="4678" w:type="dxa"/>
            <w:noWrap/>
          </w:tcPr>
          <w:p w14:paraId="233107C3" w14:textId="77777777" w:rsidR="001E7CEB" w:rsidRDefault="00D56C23">
            <w:pPr>
              <w:spacing w:line="480" w:lineRule="exact"/>
            </w:pPr>
            <w:proofErr w:type="gramStart"/>
            <w:r>
              <w:rPr>
                <w:rFonts w:hint="eastAsia"/>
                <w:color w:val="000000"/>
                <w:sz w:val="20"/>
                <w:szCs w:val="20"/>
              </w:rPr>
              <w:t>锉配基本</w:t>
            </w:r>
            <w:proofErr w:type="gramEnd"/>
            <w:r>
              <w:rPr>
                <w:rFonts w:hint="eastAsia"/>
                <w:color w:val="000000"/>
                <w:sz w:val="20"/>
                <w:szCs w:val="20"/>
              </w:rPr>
              <w:t>知识</w:t>
            </w:r>
            <w:r>
              <w:rPr>
                <w:rFonts w:hint="eastAsia"/>
                <w:color w:val="000000"/>
                <w:sz w:val="20"/>
                <w:szCs w:val="20"/>
              </w:rPr>
              <w:t xml:space="preserve"> </w:t>
            </w:r>
          </w:p>
        </w:tc>
        <w:tc>
          <w:tcPr>
            <w:tcW w:w="2551" w:type="dxa"/>
            <w:noWrap/>
          </w:tcPr>
          <w:p w14:paraId="2B037B37" w14:textId="77777777" w:rsidR="001E7CEB" w:rsidRDefault="00D56C23">
            <w:pPr>
              <w:spacing w:line="480" w:lineRule="exact"/>
            </w:pPr>
            <w:r>
              <w:rPr>
                <w:rFonts w:hint="eastAsia"/>
                <w:color w:val="000000"/>
                <w:sz w:val="20"/>
                <w:szCs w:val="20"/>
              </w:rPr>
              <w:t>虚拟背景包装视频</w:t>
            </w:r>
          </w:p>
        </w:tc>
      </w:tr>
      <w:tr w:rsidR="001E7CEB" w14:paraId="1A047E21" w14:textId="77777777">
        <w:trPr>
          <w:trHeight w:val="269"/>
        </w:trPr>
        <w:tc>
          <w:tcPr>
            <w:tcW w:w="817" w:type="dxa"/>
          </w:tcPr>
          <w:p w14:paraId="2B608ACA" w14:textId="77777777" w:rsidR="001E7CEB" w:rsidRDefault="00D56C23">
            <w:pPr>
              <w:spacing w:line="480" w:lineRule="exact"/>
            </w:pPr>
            <w:r>
              <w:rPr>
                <w:rFonts w:hint="eastAsia"/>
              </w:rPr>
              <w:t>16</w:t>
            </w:r>
          </w:p>
        </w:tc>
        <w:tc>
          <w:tcPr>
            <w:tcW w:w="4678" w:type="dxa"/>
            <w:noWrap/>
          </w:tcPr>
          <w:p w14:paraId="31B922BA" w14:textId="77777777" w:rsidR="001E7CEB" w:rsidRDefault="00D56C23">
            <w:pPr>
              <w:spacing w:line="480" w:lineRule="exact"/>
            </w:pPr>
            <w:proofErr w:type="gramStart"/>
            <w:r>
              <w:rPr>
                <w:rFonts w:hint="eastAsia"/>
                <w:color w:val="000000"/>
                <w:sz w:val="20"/>
                <w:szCs w:val="20"/>
              </w:rPr>
              <w:t>锉</w:t>
            </w:r>
            <w:proofErr w:type="gramEnd"/>
            <w:r>
              <w:rPr>
                <w:rFonts w:hint="eastAsia"/>
                <w:color w:val="000000"/>
                <w:sz w:val="20"/>
                <w:szCs w:val="20"/>
              </w:rPr>
              <w:t>配角度样板</w:t>
            </w:r>
          </w:p>
        </w:tc>
        <w:tc>
          <w:tcPr>
            <w:tcW w:w="2551" w:type="dxa"/>
            <w:noWrap/>
          </w:tcPr>
          <w:p w14:paraId="26760E04" w14:textId="77777777" w:rsidR="001E7CEB" w:rsidRDefault="00D56C23">
            <w:pPr>
              <w:spacing w:line="480" w:lineRule="exact"/>
            </w:pPr>
            <w:r>
              <w:rPr>
                <w:rFonts w:hint="eastAsia"/>
                <w:color w:val="000000"/>
                <w:sz w:val="20"/>
                <w:szCs w:val="20"/>
              </w:rPr>
              <w:t>实拍</w:t>
            </w:r>
            <w:proofErr w:type="gramStart"/>
            <w:r>
              <w:rPr>
                <w:rFonts w:hint="eastAsia"/>
                <w:color w:val="000000"/>
                <w:sz w:val="20"/>
                <w:szCs w:val="20"/>
              </w:rPr>
              <w:t>类微课</w:t>
            </w:r>
            <w:proofErr w:type="gramEnd"/>
          </w:p>
        </w:tc>
      </w:tr>
      <w:tr w:rsidR="001E7CEB" w14:paraId="2C8837F3" w14:textId="77777777">
        <w:trPr>
          <w:trHeight w:val="269"/>
        </w:trPr>
        <w:tc>
          <w:tcPr>
            <w:tcW w:w="817" w:type="dxa"/>
          </w:tcPr>
          <w:p w14:paraId="39678730" w14:textId="77777777" w:rsidR="001E7CEB" w:rsidRDefault="00D56C23">
            <w:pPr>
              <w:spacing w:line="480" w:lineRule="exact"/>
            </w:pPr>
            <w:r>
              <w:rPr>
                <w:rFonts w:hint="eastAsia"/>
              </w:rPr>
              <w:t>17</w:t>
            </w:r>
          </w:p>
        </w:tc>
        <w:tc>
          <w:tcPr>
            <w:tcW w:w="4678" w:type="dxa"/>
            <w:noWrap/>
          </w:tcPr>
          <w:p w14:paraId="53BA160D" w14:textId="77777777" w:rsidR="001E7CEB" w:rsidRDefault="00D56C23">
            <w:pPr>
              <w:spacing w:line="480" w:lineRule="exact"/>
            </w:pPr>
            <w:r>
              <w:rPr>
                <w:rFonts w:hint="eastAsia"/>
                <w:color w:val="000000"/>
                <w:sz w:val="20"/>
                <w:szCs w:val="20"/>
              </w:rPr>
              <w:t>鎯头制作</w:t>
            </w:r>
          </w:p>
        </w:tc>
        <w:tc>
          <w:tcPr>
            <w:tcW w:w="2551" w:type="dxa"/>
            <w:noWrap/>
          </w:tcPr>
          <w:p w14:paraId="24ECD3DB" w14:textId="77777777" w:rsidR="001E7CEB" w:rsidRDefault="00D56C23">
            <w:pPr>
              <w:spacing w:line="480" w:lineRule="exact"/>
            </w:pPr>
            <w:r>
              <w:rPr>
                <w:rFonts w:hint="eastAsia"/>
                <w:color w:val="000000"/>
                <w:sz w:val="20"/>
                <w:szCs w:val="20"/>
              </w:rPr>
              <w:t>实拍</w:t>
            </w:r>
            <w:proofErr w:type="gramStart"/>
            <w:r>
              <w:rPr>
                <w:rFonts w:hint="eastAsia"/>
                <w:color w:val="000000"/>
                <w:sz w:val="20"/>
                <w:szCs w:val="20"/>
              </w:rPr>
              <w:t>类微课</w:t>
            </w:r>
            <w:proofErr w:type="gramEnd"/>
          </w:p>
        </w:tc>
      </w:tr>
      <w:tr w:rsidR="001E7CEB" w14:paraId="40BDB02E" w14:textId="77777777">
        <w:trPr>
          <w:trHeight w:val="269"/>
        </w:trPr>
        <w:tc>
          <w:tcPr>
            <w:tcW w:w="817" w:type="dxa"/>
          </w:tcPr>
          <w:p w14:paraId="00D73262" w14:textId="77777777" w:rsidR="001E7CEB" w:rsidRDefault="00D56C23">
            <w:pPr>
              <w:spacing w:line="480" w:lineRule="exact"/>
            </w:pPr>
            <w:r>
              <w:rPr>
                <w:rFonts w:hint="eastAsia"/>
              </w:rPr>
              <w:t>18</w:t>
            </w:r>
          </w:p>
        </w:tc>
        <w:tc>
          <w:tcPr>
            <w:tcW w:w="4678" w:type="dxa"/>
            <w:noWrap/>
          </w:tcPr>
          <w:p w14:paraId="5AB4898E" w14:textId="77777777" w:rsidR="001E7CEB" w:rsidRDefault="00D56C23">
            <w:pPr>
              <w:spacing w:line="480" w:lineRule="exact"/>
            </w:pPr>
            <w:r>
              <w:rPr>
                <w:rFonts w:hint="eastAsia"/>
                <w:color w:val="000000"/>
                <w:sz w:val="20"/>
                <w:szCs w:val="20"/>
              </w:rPr>
              <w:t>游标卡尺</w:t>
            </w:r>
          </w:p>
        </w:tc>
        <w:tc>
          <w:tcPr>
            <w:tcW w:w="2551" w:type="dxa"/>
            <w:noWrap/>
          </w:tcPr>
          <w:p w14:paraId="5B0DF004" w14:textId="77777777" w:rsidR="001E7CEB" w:rsidRDefault="00D56C23">
            <w:pPr>
              <w:spacing w:line="480" w:lineRule="exact"/>
            </w:pPr>
            <w:r>
              <w:rPr>
                <w:rFonts w:hint="eastAsia"/>
                <w:color w:val="000000"/>
                <w:sz w:val="20"/>
                <w:szCs w:val="20"/>
              </w:rPr>
              <w:t>两种类型</w:t>
            </w:r>
            <w:proofErr w:type="gramStart"/>
            <w:r>
              <w:rPr>
                <w:rFonts w:hint="eastAsia"/>
                <w:color w:val="000000"/>
                <w:sz w:val="20"/>
                <w:szCs w:val="20"/>
              </w:rPr>
              <w:t>混合微课</w:t>
            </w:r>
            <w:proofErr w:type="gramEnd"/>
          </w:p>
        </w:tc>
      </w:tr>
      <w:tr w:rsidR="001E7CEB" w14:paraId="52CA7F65" w14:textId="77777777">
        <w:trPr>
          <w:trHeight w:val="269"/>
        </w:trPr>
        <w:tc>
          <w:tcPr>
            <w:tcW w:w="817" w:type="dxa"/>
          </w:tcPr>
          <w:p w14:paraId="481CAFAC" w14:textId="77777777" w:rsidR="001E7CEB" w:rsidRDefault="00D56C23">
            <w:pPr>
              <w:spacing w:line="480" w:lineRule="exact"/>
            </w:pPr>
            <w:r>
              <w:rPr>
                <w:rFonts w:hint="eastAsia"/>
              </w:rPr>
              <w:t>19</w:t>
            </w:r>
          </w:p>
        </w:tc>
        <w:tc>
          <w:tcPr>
            <w:tcW w:w="4678" w:type="dxa"/>
            <w:noWrap/>
          </w:tcPr>
          <w:p w14:paraId="0F8C46F5" w14:textId="77777777" w:rsidR="001E7CEB" w:rsidRDefault="00D56C23">
            <w:pPr>
              <w:spacing w:line="480" w:lineRule="exact"/>
            </w:pPr>
            <w:r>
              <w:rPr>
                <w:rFonts w:hint="eastAsia"/>
                <w:color w:val="000000"/>
                <w:sz w:val="20"/>
                <w:szCs w:val="20"/>
              </w:rPr>
              <w:t>千分尺</w:t>
            </w:r>
          </w:p>
        </w:tc>
        <w:tc>
          <w:tcPr>
            <w:tcW w:w="2551" w:type="dxa"/>
            <w:noWrap/>
          </w:tcPr>
          <w:p w14:paraId="138AE6F2" w14:textId="77777777" w:rsidR="001E7CEB" w:rsidRDefault="00D56C23">
            <w:pPr>
              <w:spacing w:line="480" w:lineRule="exact"/>
            </w:pPr>
            <w:r>
              <w:rPr>
                <w:rFonts w:hint="eastAsia"/>
                <w:color w:val="000000"/>
                <w:sz w:val="20"/>
                <w:szCs w:val="20"/>
              </w:rPr>
              <w:t>两种类型</w:t>
            </w:r>
            <w:proofErr w:type="gramStart"/>
            <w:r>
              <w:rPr>
                <w:rFonts w:hint="eastAsia"/>
                <w:color w:val="000000"/>
                <w:sz w:val="20"/>
                <w:szCs w:val="20"/>
              </w:rPr>
              <w:t>混合微课</w:t>
            </w:r>
            <w:proofErr w:type="gramEnd"/>
          </w:p>
        </w:tc>
      </w:tr>
      <w:tr w:rsidR="001E7CEB" w14:paraId="5F9323D1" w14:textId="77777777">
        <w:trPr>
          <w:trHeight w:val="269"/>
        </w:trPr>
        <w:tc>
          <w:tcPr>
            <w:tcW w:w="817" w:type="dxa"/>
          </w:tcPr>
          <w:p w14:paraId="3D862959" w14:textId="77777777" w:rsidR="001E7CEB" w:rsidRDefault="00D56C23">
            <w:pPr>
              <w:spacing w:line="480" w:lineRule="exact"/>
            </w:pPr>
            <w:r>
              <w:rPr>
                <w:rFonts w:hint="eastAsia"/>
              </w:rPr>
              <w:t>20</w:t>
            </w:r>
          </w:p>
        </w:tc>
        <w:tc>
          <w:tcPr>
            <w:tcW w:w="4678" w:type="dxa"/>
            <w:noWrap/>
          </w:tcPr>
          <w:p w14:paraId="5EED0523" w14:textId="77777777" w:rsidR="001E7CEB" w:rsidRDefault="00D56C23">
            <w:pPr>
              <w:spacing w:line="480" w:lineRule="exact"/>
            </w:pPr>
            <w:r>
              <w:rPr>
                <w:rFonts w:hint="eastAsia"/>
                <w:color w:val="000000"/>
                <w:sz w:val="20"/>
                <w:szCs w:val="20"/>
              </w:rPr>
              <w:t>手工焊接工艺知识</w:t>
            </w:r>
          </w:p>
        </w:tc>
        <w:tc>
          <w:tcPr>
            <w:tcW w:w="2551" w:type="dxa"/>
            <w:noWrap/>
          </w:tcPr>
          <w:p w14:paraId="45EAE655" w14:textId="77777777" w:rsidR="001E7CEB" w:rsidRDefault="00D56C23">
            <w:pPr>
              <w:spacing w:line="480" w:lineRule="exact"/>
            </w:pPr>
            <w:r>
              <w:rPr>
                <w:rFonts w:hint="eastAsia"/>
                <w:color w:val="000000"/>
                <w:sz w:val="20"/>
                <w:szCs w:val="20"/>
              </w:rPr>
              <w:t>虚拟背景包装视频</w:t>
            </w:r>
          </w:p>
        </w:tc>
      </w:tr>
      <w:tr w:rsidR="001E7CEB" w14:paraId="3EB1387D" w14:textId="77777777">
        <w:trPr>
          <w:trHeight w:val="269"/>
        </w:trPr>
        <w:tc>
          <w:tcPr>
            <w:tcW w:w="817" w:type="dxa"/>
          </w:tcPr>
          <w:p w14:paraId="2AD1FA12" w14:textId="77777777" w:rsidR="001E7CEB" w:rsidRDefault="00D56C23">
            <w:pPr>
              <w:spacing w:line="480" w:lineRule="exact"/>
            </w:pPr>
            <w:r>
              <w:rPr>
                <w:rFonts w:hint="eastAsia"/>
              </w:rPr>
              <w:t>21</w:t>
            </w:r>
          </w:p>
        </w:tc>
        <w:tc>
          <w:tcPr>
            <w:tcW w:w="4678" w:type="dxa"/>
            <w:noWrap/>
          </w:tcPr>
          <w:p w14:paraId="547342A7" w14:textId="77777777" w:rsidR="001E7CEB" w:rsidRDefault="00D56C23">
            <w:pPr>
              <w:spacing w:line="480" w:lineRule="exact"/>
            </w:pPr>
            <w:r>
              <w:rPr>
                <w:rFonts w:hint="eastAsia"/>
                <w:color w:val="000000"/>
                <w:sz w:val="20"/>
                <w:szCs w:val="20"/>
              </w:rPr>
              <w:t>手工焊接工艺方法</w:t>
            </w:r>
          </w:p>
        </w:tc>
        <w:tc>
          <w:tcPr>
            <w:tcW w:w="2551" w:type="dxa"/>
            <w:noWrap/>
          </w:tcPr>
          <w:p w14:paraId="64D0F0C2" w14:textId="77777777" w:rsidR="001E7CEB" w:rsidRDefault="00D56C23">
            <w:pPr>
              <w:spacing w:line="480" w:lineRule="exact"/>
            </w:pPr>
            <w:r>
              <w:rPr>
                <w:rFonts w:hint="eastAsia"/>
                <w:color w:val="000000"/>
                <w:sz w:val="20"/>
                <w:szCs w:val="20"/>
              </w:rPr>
              <w:t>虚拟背景包装视频</w:t>
            </w:r>
          </w:p>
        </w:tc>
      </w:tr>
      <w:tr w:rsidR="001E7CEB" w14:paraId="182D5692" w14:textId="77777777">
        <w:trPr>
          <w:trHeight w:val="269"/>
        </w:trPr>
        <w:tc>
          <w:tcPr>
            <w:tcW w:w="817" w:type="dxa"/>
          </w:tcPr>
          <w:p w14:paraId="2FD0F079" w14:textId="77777777" w:rsidR="001E7CEB" w:rsidRDefault="00D56C23">
            <w:pPr>
              <w:spacing w:line="480" w:lineRule="exact"/>
            </w:pPr>
            <w:r>
              <w:rPr>
                <w:rFonts w:hint="eastAsia"/>
              </w:rPr>
              <w:t>22</w:t>
            </w:r>
          </w:p>
        </w:tc>
        <w:tc>
          <w:tcPr>
            <w:tcW w:w="4678" w:type="dxa"/>
            <w:noWrap/>
          </w:tcPr>
          <w:p w14:paraId="7DA61C5B" w14:textId="77777777" w:rsidR="001E7CEB" w:rsidRDefault="00D56C23">
            <w:pPr>
              <w:spacing w:line="480" w:lineRule="exact"/>
            </w:pPr>
            <w:r>
              <w:rPr>
                <w:rFonts w:hint="eastAsia"/>
                <w:color w:val="000000"/>
                <w:sz w:val="20"/>
                <w:szCs w:val="20"/>
              </w:rPr>
              <w:t>手工焊接工艺流程（理论）</w:t>
            </w:r>
          </w:p>
        </w:tc>
        <w:tc>
          <w:tcPr>
            <w:tcW w:w="2551" w:type="dxa"/>
            <w:noWrap/>
          </w:tcPr>
          <w:p w14:paraId="689ADD6C" w14:textId="77777777" w:rsidR="001E7CEB" w:rsidRDefault="00D56C23">
            <w:pPr>
              <w:spacing w:line="480" w:lineRule="exact"/>
            </w:pPr>
            <w:r>
              <w:rPr>
                <w:rFonts w:hint="eastAsia"/>
                <w:color w:val="000000"/>
                <w:sz w:val="20"/>
                <w:szCs w:val="20"/>
              </w:rPr>
              <w:t>虚拟背景包装视频</w:t>
            </w:r>
          </w:p>
        </w:tc>
      </w:tr>
      <w:tr w:rsidR="001E7CEB" w14:paraId="3AEC6F5A" w14:textId="77777777">
        <w:trPr>
          <w:trHeight w:val="269"/>
        </w:trPr>
        <w:tc>
          <w:tcPr>
            <w:tcW w:w="817" w:type="dxa"/>
          </w:tcPr>
          <w:p w14:paraId="1E5EECD1" w14:textId="77777777" w:rsidR="001E7CEB" w:rsidRDefault="00D56C23">
            <w:pPr>
              <w:spacing w:line="480" w:lineRule="exact"/>
            </w:pPr>
            <w:r>
              <w:rPr>
                <w:rFonts w:hint="eastAsia"/>
              </w:rPr>
              <w:t>23</w:t>
            </w:r>
          </w:p>
        </w:tc>
        <w:tc>
          <w:tcPr>
            <w:tcW w:w="4678" w:type="dxa"/>
            <w:noWrap/>
          </w:tcPr>
          <w:p w14:paraId="3AAFD63B" w14:textId="77777777" w:rsidR="001E7CEB" w:rsidRDefault="00D56C23">
            <w:pPr>
              <w:spacing w:line="480" w:lineRule="exact"/>
            </w:pPr>
            <w:r>
              <w:rPr>
                <w:rFonts w:hint="eastAsia"/>
                <w:color w:val="000000"/>
                <w:sz w:val="20"/>
                <w:szCs w:val="20"/>
              </w:rPr>
              <w:t>手工焊接流程（实拍）</w:t>
            </w:r>
          </w:p>
        </w:tc>
        <w:tc>
          <w:tcPr>
            <w:tcW w:w="2551" w:type="dxa"/>
            <w:noWrap/>
          </w:tcPr>
          <w:p w14:paraId="06BA7A24" w14:textId="77777777" w:rsidR="001E7CEB" w:rsidRDefault="00D56C23">
            <w:pPr>
              <w:spacing w:line="480" w:lineRule="exact"/>
            </w:pPr>
            <w:r>
              <w:rPr>
                <w:rFonts w:hint="eastAsia"/>
                <w:color w:val="000000"/>
                <w:sz w:val="20"/>
                <w:szCs w:val="20"/>
              </w:rPr>
              <w:t>虚拟背景包装视频</w:t>
            </w:r>
          </w:p>
        </w:tc>
      </w:tr>
      <w:tr w:rsidR="001E7CEB" w14:paraId="6B2C463E" w14:textId="77777777">
        <w:trPr>
          <w:trHeight w:val="269"/>
        </w:trPr>
        <w:tc>
          <w:tcPr>
            <w:tcW w:w="817" w:type="dxa"/>
          </w:tcPr>
          <w:p w14:paraId="1B7892FC" w14:textId="77777777" w:rsidR="001E7CEB" w:rsidRDefault="00D56C23">
            <w:pPr>
              <w:spacing w:line="480" w:lineRule="exact"/>
            </w:pPr>
            <w:r>
              <w:rPr>
                <w:rFonts w:hint="eastAsia"/>
              </w:rPr>
              <w:t>24</w:t>
            </w:r>
          </w:p>
        </w:tc>
        <w:tc>
          <w:tcPr>
            <w:tcW w:w="4678" w:type="dxa"/>
            <w:noWrap/>
          </w:tcPr>
          <w:p w14:paraId="7BAB855D" w14:textId="77777777" w:rsidR="001E7CEB" w:rsidRDefault="00D56C23">
            <w:pPr>
              <w:spacing w:line="480" w:lineRule="exact"/>
            </w:pPr>
            <w:r>
              <w:rPr>
                <w:rFonts w:hint="eastAsia"/>
                <w:color w:val="000000"/>
                <w:sz w:val="20"/>
                <w:szCs w:val="20"/>
              </w:rPr>
              <w:t>10</w:t>
            </w:r>
            <w:r>
              <w:rPr>
                <w:rFonts w:hint="eastAsia"/>
                <w:color w:val="000000"/>
                <w:sz w:val="20"/>
                <w:szCs w:val="20"/>
              </w:rPr>
              <w:t>个课件设计美化</w:t>
            </w:r>
          </w:p>
        </w:tc>
        <w:tc>
          <w:tcPr>
            <w:tcW w:w="2551" w:type="dxa"/>
            <w:noWrap/>
          </w:tcPr>
          <w:p w14:paraId="7E284D59" w14:textId="77777777" w:rsidR="001E7CEB" w:rsidRDefault="00D56C23">
            <w:pPr>
              <w:spacing w:line="480" w:lineRule="exact"/>
            </w:pPr>
            <w:r>
              <w:rPr>
                <w:rFonts w:hint="eastAsia"/>
                <w:color w:val="000000"/>
                <w:sz w:val="20"/>
                <w:szCs w:val="20"/>
              </w:rPr>
              <w:t>PPT</w:t>
            </w:r>
            <w:r>
              <w:rPr>
                <w:rFonts w:hint="eastAsia"/>
                <w:color w:val="000000"/>
                <w:sz w:val="20"/>
                <w:szCs w:val="20"/>
              </w:rPr>
              <w:t>美化</w:t>
            </w:r>
          </w:p>
        </w:tc>
      </w:tr>
      <w:tr w:rsidR="001E7CEB" w14:paraId="3CCBC4E2" w14:textId="77777777">
        <w:trPr>
          <w:trHeight w:val="269"/>
        </w:trPr>
        <w:tc>
          <w:tcPr>
            <w:tcW w:w="817" w:type="dxa"/>
          </w:tcPr>
          <w:p w14:paraId="1C8F9C8E" w14:textId="77777777" w:rsidR="001E7CEB" w:rsidRDefault="00D56C23">
            <w:pPr>
              <w:spacing w:line="480" w:lineRule="exact"/>
            </w:pPr>
            <w:r>
              <w:rPr>
                <w:rFonts w:hint="eastAsia"/>
              </w:rPr>
              <w:lastRenderedPageBreak/>
              <w:t>25</w:t>
            </w:r>
          </w:p>
        </w:tc>
        <w:tc>
          <w:tcPr>
            <w:tcW w:w="4678" w:type="dxa"/>
            <w:noWrap/>
          </w:tcPr>
          <w:p w14:paraId="4C75B9F1" w14:textId="77777777" w:rsidR="001E7CEB" w:rsidRDefault="00D56C23">
            <w:pPr>
              <w:spacing w:line="480" w:lineRule="exact"/>
            </w:pPr>
            <w:r>
              <w:rPr>
                <w:rFonts w:hint="eastAsia"/>
                <w:color w:val="000000"/>
                <w:sz w:val="20"/>
                <w:szCs w:val="20"/>
              </w:rPr>
              <w:t>实训文档美化</w:t>
            </w:r>
          </w:p>
        </w:tc>
        <w:tc>
          <w:tcPr>
            <w:tcW w:w="2551" w:type="dxa"/>
            <w:noWrap/>
          </w:tcPr>
          <w:p w14:paraId="5B6B41E5" w14:textId="77777777" w:rsidR="001E7CEB" w:rsidRDefault="00D56C23">
            <w:pPr>
              <w:spacing w:line="480" w:lineRule="exact"/>
            </w:pPr>
            <w:r>
              <w:rPr>
                <w:rFonts w:hint="eastAsia"/>
                <w:color w:val="000000"/>
                <w:sz w:val="20"/>
                <w:szCs w:val="20"/>
              </w:rPr>
              <w:t xml:space="preserve">　</w:t>
            </w:r>
          </w:p>
        </w:tc>
      </w:tr>
      <w:tr w:rsidR="001E7CEB" w14:paraId="6ECD5F99" w14:textId="77777777">
        <w:trPr>
          <w:trHeight w:val="269"/>
        </w:trPr>
        <w:tc>
          <w:tcPr>
            <w:tcW w:w="817" w:type="dxa"/>
          </w:tcPr>
          <w:p w14:paraId="704CF202" w14:textId="77777777" w:rsidR="001E7CEB" w:rsidRDefault="00D56C23">
            <w:pPr>
              <w:spacing w:line="480" w:lineRule="exact"/>
            </w:pPr>
            <w:r>
              <w:rPr>
                <w:rFonts w:hint="eastAsia"/>
              </w:rPr>
              <w:t>26</w:t>
            </w:r>
          </w:p>
        </w:tc>
        <w:tc>
          <w:tcPr>
            <w:tcW w:w="4678" w:type="dxa"/>
            <w:noWrap/>
          </w:tcPr>
          <w:p w14:paraId="52ED23BF" w14:textId="77777777" w:rsidR="001E7CEB" w:rsidRDefault="00D56C23">
            <w:pPr>
              <w:spacing w:line="480" w:lineRule="exact"/>
            </w:pPr>
            <w:r>
              <w:rPr>
                <w:rFonts w:hint="eastAsia"/>
                <w:color w:val="000000"/>
                <w:sz w:val="20"/>
                <w:szCs w:val="20"/>
              </w:rPr>
              <w:t>试题上传平台</w:t>
            </w:r>
          </w:p>
        </w:tc>
        <w:tc>
          <w:tcPr>
            <w:tcW w:w="2551" w:type="dxa"/>
            <w:noWrap/>
          </w:tcPr>
          <w:p w14:paraId="6E813B50" w14:textId="77777777" w:rsidR="001E7CEB" w:rsidRDefault="00D56C23">
            <w:pPr>
              <w:spacing w:line="480" w:lineRule="exact"/>
            </w:pPr>
            <w:r>
              <w:rPr>
                <w:rFonts w:hint="eastAsia"/>
                <w:color w:val="000000"/>
                <w:sz w:val="20"/>
                <w:szCs w:val="20"/>
              </w:rPr>
              <w:t xml:space="preserve">　</w:t>
            </w:r>
          </w:p>
        </w:tc>
      </w:tr>
      <w:tr w:rsidR="001E7CEB" w14:paraId="5BC9EB26" w14:textId="77777777">
        <w:trPr>
          <w:trHeight w:val="269"/>
        </w:trPr>
        <w:tc>
          <w:tcPr>
            <w:tcW w:w="817" w:type="dxa"/>
          </w:tcPr>
          <w:p w14:paraId="57D97461" w14:textId="77777777" w:rsidR="001E7CEB" w:rsidRDefault="00D56C23">
            <w:pPr>
              <w:spacing w:line="480" w:lineRule="exact"/>
            </w:pPr>
            <w:r>
              <w:rPr>
                <w:rFonts w:hint="eastAsia"/>
              </w:rPr>
              <w:t>27</w:t>
            </w:r>
          </w:p>
        </w:tc>
        <w:tc>
          <w:tcPr>
            <w:tcW w:w="4678" w:type="dxa"/>
            <w:noWrap/>
          </w:tcPr>
          <w:p w14:paraId="4C529A8F" w14:textId="77777777" w:rsidR="001E7CEB" w:rsidRDefault="00D56C23">
            <w:pPr>
              <w:spacing w:line="480" w:lineRule="exact"/>
            </w:pPr>
            <w:r>
              <w:rPr>
                <w:rFonts w:ascii="宋体" w:hAnsi="宋体" w:hint="eastAsia"/>
                <w:szCs w:val="21"/>
              </w:rPr>
              <w:t>课程视频</w:t>
            </w:r>
            <w:r>
              <w:rPr>
                <w:rFonts w:hint="eastAsia"/>
                <w:color w:val="000000"/>
                <w:sz w:val="20"/>
                <w:szCs w:val="20"/>
              </w:rPr>
              <w:t>真人配音</w:t>
            </w:r>
          </w:p>
        </w:tc>
        <w:tc>
          <w:tcPr>
            <w:tcW w:w="2551" w:type="dxa"/>
            <w:noWrap/>
          </w:tcPr>
          <w:p w14:paraId="18003A51" w14:textId="77777777" w:rsidR="001E7CEB" w:rsidRDefault="00D56C23">
            <w:pPr>
              <w:spacing w:line="480" w:lineRule="exact"/>
            </w:pPr>
            <w:r>
              <w:rPr>
                <w:rFonts w:hint="eastAsia"/>
                <w:color w:val="000000"/>
                <w:sz w:val="20"/>
                <w:szCs w:val="20"/>
              </w:rPr>
              <w:t xml:space="preserve">　</w:t>
            </w:r>
          </w:p>
        </w:tc>
      </w:tr>
    </w:tbl>
    <w:p w14:paraId="6C4EF3B5" w14:textId="77777777" w:rsidR="001E7CEB" w:rsidRDefault="001E7CEB">
      <w:pPr>
        <w:snapToGrid w:val="0"/>
        <w:spacing w:before="50" w:after="50" w:line="440" w:lineRule="exact"/>
        <w:ind w:firstLine="420"/>
        <w:jc w:val="left"/>
        <w:rPr>
          <w:rFonts w:ascii="宋体" w:eastAsia="宋体" w:hAnsi="宋体" w:cs="Arial"/>
          <w:bCs/>
          <w:kern w:val="0"/>
          <w:sz w:val="24"/>
          <w:szCs w:val="24"/>
        </w:rPr>
      </w:pPr>
    </w:p>
    <w:p w14:paraId="2BE85DF7" w14:textId="77777777" w:rsidR="001E7CEB" w:rsidRDefault="001E7CEB">
      <w:pPr>
        <w:pStyle w:val="a5"/>
      </w:pPr>
    </w:p>
    <w:p w14:paraId="0C69A646" w14:textId="77777777" w:rsidR="001E7CEB" w:rsidRDefault="001E7CEB">
      <w:pPr>
        <w:pStyle w:val="a5"/>
      </w:pPr>
    </w:p>
    <w:p w14:paraId="4C1C813A" w14:textId="77777777" w:rsidR="001E7CEB" w:rsidRDefault="001E7CEB">
      <w:pPr>
        <w:pStyle w:val="a5"/>
      </w:pPr>
    </w:p>
    <w:p w14:paraId="7C9677F1" w14:textId="77777777" w:rsidR="001E7CEB" w:rsidRDefault="00D56C23">
      <w:pPr>
        <w:pStyle w:val="a5"/>
      </w:pPr>
      <w:r>
        <w:rPr>
          <w:rFonts w:hint="eastAsia"/>
        </w:rPr>
        <w:t xml:space="preserve"> </w:t>
      </w:r>
    </w:p>
    <w:p w14:paraId="33844BA4" w14:textId="77777777" w:rsidR="001E7CEB" w:rsidRDefault="001E7CEB">
      <w:pPr>
        <w:pStyle w:val="a5"/>
      </w:pPr>
    </w:p>
    <w:p w14:paraId="7556AC6A" w14:textId="77777777" w:rsidR="001E7CEB" w:rsidRDefault="001E7CEB">
      <w:pPr>
        <w:pStyle w:val="a5"/>
      </w:pPr>
    </w:p>
    <w:p w14:paraId="1921568C" w14:textId="77777777" w:rsidR="001E7CEB" w:rsidRDefault="001E7CEB">
      <w:pPr>
        <w:pStyle w:val="a5"/>
      </w:pPr>
    </w:p>
    <w:p w14:paraId="2F01EC09" w14:textId="77777777" w:rsidR="001E7CEB" w:rsidRDefault="001E7CEB">
      <w:pPr>
        <w:pStyle w:val="a5"/>
      </w:pPr>
    </w:p>
    <w:p w14:paraId="77C8F16E" w14:textId="77777777" w:rsidR="001E7CEB" w:rsidRDefault="001E7CEB">
      <w:pPr>
        <w:pStyle w:val="a5"/>
      </w:pPr>
    </w:p>
    <w:p w14:paraId="72E2F2D5" w14:textId="77777777" w:rsidR="001E7CEB" w:rsidRDefault="001E7CEB">
      <w:pPr>
        <w:pStyle w:val="a5"/>
      </w:pPr>
    </w:p>
    <w:p w14:paraId="078AC88C" w14:textId="77777777" w:rsidR="001E7CEB" w:rsidRDefault="001E7CEB">
      <w:pPr>
        <w:pStyle w:val="a5"/>
      </w:pPr>
    </w:p>
    <w:p w14:paraId="723C5D60" w14:textId="77777777" w:rsidR="001E7CEB" w:rsidRDefault="001E7CEB">
      <w:pPr>
        <w:pStyle w:val="a5"/>
      </w:pPr>
    </w:p>
    <w:p w14:paraId="10D726C3" w14:textId="77777777" w:rsidR="001E7CEB" w:rsidRDefault="001E7CEB">
      <w:pPr>
        <w:pStyle w:val="a5"/>
      </w:pPr>
    </w:p>
    <w:p w14:paraId="28F6B61F" w14:textId="77777777" w:rsidR="001E7CEB" w:rsidRDefault="001E7CEB">
      <w:pPr>
        <w:pStyle w:val="a5"/>
      </w:pPr>
    </w:p>
    <w:p w14:paraId="1BB58E58" w14:textId="77777777" w:rsidR="001E7CEB" w:rsidRDefault="001E7CEB">
      <w:pPr>
        <w:pStyle w:val="a5"/>
      </w:pPr>
    </w:p>
    <w:p w14:paraId="1F227999" w14:textId="77777777" w:rsidR="001E7CEB" w:rsidRDefault="001E7CEB">
      <w:pPr>
        <w:pStyle w:val="a5"/>
      </w:pPr>
    </w:p>
    <w:p w14:paraId="089F9BD5" w14:textId="77777777" w:rsidR="001E7CEB" w:rsidRDefault="001E7CEB">
      <w:pPr>
        <w:pStyle w:val="a5"/>
      </w:pPr>
    </w:p>
    <w:p w14:paraId="6E29E529" w14:textId="77777777" w:rsidR="001E7CEB" w:rsidRDefault="001E7CEB">
      <w:pPr>
        <w:pStyle w:val="a5"/>
      </w:pPr>
    </w:p>
    <w:p w14:paraId="58494B3B" w14:textId="77777777" w:rsidR="001E7CEB" w:rsidRDefault="001E7CEB">
      <w:pPr>
        <w:pStyle w:val="a5"/>
      </w:pPr>
    </w:p>
    <w:p w14:paraId="0ED801A9" w14:textId="77777777" w:rsidR="001E7CEB" w:rsidRDefault="001E7CEB">
      <w:pPr>
        <w:pStyle w:val="a5"/>
      </w:pPr>
    </w:p>
    <w:p w14:paraId="0FC4611A" w14:textId="77777777" w:rsidR="001E7CEB" w:rsidRDefault="001E7CEB">
      <w:pPr>
        <w:pStyle w:val="a5"/>
      </w:pPr>
    </w:p>
    <w:p w14:paraId="7BCDD877" w14:textId="77777777" w:rsidR="001E7CEB" w:rsidRDefault="001E7CEB">
      <w:pPr>
        <w:pStyle w:val="a5"/>
      </w:pPr>
    </w:p>
    <w:p w14:paraId="22F64C03" w14:textId="77777777" w:rsidR="001E7CEB" w:rsidRDefault="001E7CEB">
      <w:pPr>
        <w:pStyle w:val="a5"/>
      </w:pPr>
    </w:p>
    <w:p w14:paraId="5DCECF74" w14:textId="77777777" w:rsidR="001E7CEB" w:rsidRDefault="001E7CEB">
      <w:pPr>
        <w:pStyle w:val="a5"/>
      </w:pPr>
    </w:p>
    <w:p w14:paraId="61F9701A" w14:textId="77777777" w:rsidR="001E7CEB" w:rsidRDefault="001E7CEB">
      <w:pPr>
        <w:pStyle w:val="a5"/>
      </w:pPr>
    </w:p>
    <w:p w14:paraId="394E82EB" w14:textId="77777777" w:rsidR="001E7CEB" w:rsidRDefault="001E7CEB">
      <w:pPr>
        <w:pStyle w:val="a5"/>
      </w:pPr>
    </w:p>
    <w:p w14:paraId="14013350" w14:textId="77777777" w:rsidR="001E7CEB" w:rsidRDefault="001E7CEB">
      <w:pPr>
        <w:pStyle w:val="a5"/>
      </w:pPr>
    </w:p>
    <w:p w14:paraId="0D1A318C" w14:textId="77777777" w:rsidR="001E7CEB" w:rsidRDefault="001E7CEB">
      <w:pPr>
        <w:pStyle w:val="a5"/>
      </w:pPr>
    </w:p>
    <w:p w14:paraId="40EB8527" w14:textId="77777777" w:rsidR="001E7CEB" w:rsidRDefault="00D56C23">
      <w:pPr>
        <w:pStyle w:val="a5"/>
        <w:jc w:val="center"/>
        <w:rPr>
          <w:b/>
          <w:sz w:val="28"/>
        </w:rPr>
      </w:pPr>
      <w:r>
        <w:rPr>
          <w:rFonts w:hint="eastAsia"/>
          <w:b/>
          <w:sz w:val="28"/>
        </w:rPr>
        <w:lastRenderedPageBreak/>
        <w:t>疫情防控期间报价文件递送须知</w:t>
      </w:r>
    </w:p>
    <w:p w14:paraId="265FF2F9" w14:textId="77777777" w:rsidR="001E7CEB" w:rsidRDefault="001E7CEB">
      <w:pPr>
        <w:pStyle w:val="a5"/>
      </w:pPr>
    </w:p>
    <w:p w14:paraId="49F91113" w14:textId="77777777" w:rsidR="001E7CEB" w:rsidRDefault="00D56C23">
      <w:pPr>
        <w:pStyle w:val="a5"/>
        <w:spacing w:line="360" w:lineRule="auto"/>
        <w:ind w:firstLineChars="200" w:firstLine="480"/>
        <w:rPr>
          <w:sz w:val="24"/>
          <w:szCs w:val="24"/>
        </w:rPr>
      </w:pPr>
      <w:r>
        <w:rPr>
          <w:rFonts w:hint="eastAsia"/>
          <w:sz w:val="24"/>
          <w:szCs w:val="24"/>
        </w:rPr>
        <w:t>根据疫情防控需要，现发布此《疫情防控期间报价文件递送须知》（后简称《须知》）。请所有报价人仔细阅读《须知》的全部内容，并严格遵照执行。</w:t>
      </w:r>
    </w:p>
    <w:p w14:paraId="7310DED7" w14:textId="77777777" w:rsidR="001E7CEB" w:rsidRDefault="00D56C23">
      <w:pPr>
        <w:pStyle w:val="a5"/>
        <w:spacing w:line="360" w:lineRule="auto"/>
        <w:rPr>
          <w:sz w:val="24"/>
          <w:szCs w:val="24"/>
        </w:rPr>
      </w:pPr>
      <w:r>
        <w:rPr>
          <w:rFonts w:hint="eastAsia"/>
          <w:sz w:val="24"/>
          <w:szCs w:val="24"/>
        </w:rPr>
        <w:t>一、进出人员要求</w:t>
      </w:r>
    </w:p>
    <w:p w14:paraId="6941CF3F" w14:textId="77777777" w:rsidR="001E7CEB" w:rsidRDefault="00D56C23">
      <w:pPr>
        <w:pStyle w:val="a5"/>
        <w:spacing w:line="360" w:lineRule="auto"/>
        <w:rPr>
          <w:sz w:val="24"/>
          <w:szCs w:val="24"/>
        </w:rPr>
      </w:pPr>
      <w:r>
        <w:rPr>
          <w:rFonts w:hint="eastAsia"/>
          <w:sz w:val="24"/>
          <w:szCs w:val="24"/>
        </w:rPr>
        <w:t>（一）</w:t>
      </w:r>
      <w:r>
        <w:rPr>
          <w:rFonts w:hint="eastAsia"/>
          <w:sz w:val="24"/>
          <w:szCs w:val="24"/>
        </w:rPr>
        <w:t xml:space="preserve"> </w:t>
      </w:r>
      <w:r>
        <w:rPr>
          <w:rFonts w:hint="eastAsia"/>
          <w:sz w:val="24"/>
          <w:szCs w:val="24"/>
        </w:rPr>
        <w:t>严控人员进出。校园实行严控人员进出管理，所有外来人员只能从学校</w:t>
      </w:r>
      <w:r>
        <w:rPr>
          <w:rFonts w:hint="eastAsia"/>
          <w:sz w:val="24"/>
          <w:szCs w:val="24"/>
        </w:rPr>
        <w:t>A</w:t>
      </w:r>
      <w:r>
        <w:rPr>
          <w:rFonts w:hint="eastAsia"/>
          <w:sz w:val="24"/>
          <w:szCs w:val="24"/>
        </w:rPr>
        <w:t>区正门进出，无关人员一律不得进入。进入校园人员必须严格遵守疫情防控规定，自觉接受身份核验和体温检测，使用“扫码抗疫情”登记系统</w:t>
      </w:r>
      <w:proofErr w:type="gramStart"/>
      <w:r>
        <w:rPr>
          <w:rFonts w:hint="eastAsia"/>
          <w:sz w:val="24"/>
          <w:szCs w:val="24"/>
        </w:rPr>
        <w:t>实行扫码出入</w:t>
      </w:r>
      <w:proofErr w:type="gramEnd"/>
      <w:r>
        <w:rPr>
          <w:rFonts w:hint="eastAsia"/>
          <w:sz w:val="24"/>
          <w:szCs w:val="24"/>
        </w:rPr>
        <w:t>，全程按要求做好佩戴口罩等防护措施。</w:t>
      </w:r>
    </w:p>
    <w:p w14:paraId="1CB88885" w14:textId="77777777" w:rsidR="001E7CEB" w:rsidRDefault="00D56C23">
      <w:pPr>
        <w:pStyle w:val="a5"/>
        <w:spacing w:line="360" w:lineRule="auto"/>
        <w:rPr>
          <w:sz w:val="24"/>
          <w:szCs w:val="24"/>
        </w:rPr>
      </w:pPr>
      <w:r>
        <w:rPr>
          <w:rFonts w:hint="eastAsia"/>
          <w:sz w:val="24"/>
          <w:szCs w:val="24"/>
        </w:rPr>
        <w:t>（二）</w:t>
      </w:r>
      <w:r>
        <w:rPr>
          <w:rFonts w:hint="eastAsia"/>
          <w:sz w:val="24"/>
          <w:szCs w:val="24"/>
        </w:rPr>
        <w:t xml:space="preserve"> </w:t>
      </w:r>
      <w:r>
        <w:rPr>
          <w:rFonts w:hint="eastAsia"/>
          <w:sz w:val="24"/>
          <w:szCs w:val="24"/>
        </w:rPr>
        <w:t>严格规范处置。对发现疑似症状和来自中高风险地区的人员，学校将按工作要求及防疫隔离区管理办法处置。</w:t>
      </w:r>
    </w:p>
    <w:p w14:paraId="6E5A079E" w14:textId="77777777" w:rsidR="001E7CEB" w:rsidRDefault="00D56C23">
      <w:pPr>
        <w:pStyle w:val="a5"/>
        <w:spacing w:line="360" w:lineRule="auto"/>
        <w:rPr>
          <w:sz w:val="24"/>
          <w:szCs w:val="24"/>
        </w:rPr>
      </w:pPr>
      <w:r>
        <w:rPr>
          <w:rFonts w:hint="eastAsia"/>
          <w:sz w:val="24"/>
          <w:szCs w:val="24"/>
        </w:rPr>
        <w:t>（三）</w:t>
      </w:r>
      <w:r>
        <w:rPr>
          <w:rFonts w:hint="eastAsia"/>
          <w:sz w:val="24"/>
          <w:szCs w:val="24"/>
        </w:rPr>
        <w:t xml:space="preserve"> </w:t>
      </w:r>
      <w:r>
        <w:rPr>
          <w:rFonts w:hint="eastAsia"/>
          <w:sz w:val="24"/>
          <w:szCs w:val="24"/>
        </w:rPr>
        <w:t>严控到场人数。为减少人员聚集风险，只允许每个报价人安排</w:t>
      </w:r>
      <w:r>
        <w:rPr>
          <w:rFonts w:hint="eastAsia"/>
          <w:sz w:val="24"/>
          <w:szCs w:val="24"/>
        </w:rPr>
        <w:t>1</w:t>
      </w:r>
      <w:r>
        <w:rPr>
          <w:rFonts w:hint="eastAsia"/>
          <w:sz w:val="24"/>
          <w:szCs w:val="24"/>
        </w:rPr>
        <w:t>名人员到柳州职业技术学院递送报价材料。递交地点详见公告内容。</w:t>
      </w:r>
    </w:p>
    <w:p w14:paraId="0EE3262C" w14:textId="77777777" w:rsidR="001E7CEB" w:rsidRDefault="001E7CEB">
      <w:pPr>
        <w:pStyle w:val="a5"/>
        <w:spacing w:line="360" w:lineRule="auto"/>
        <w:rPr>
          <w:sz w:val="24"/>
          <w:szCs w:val="24"/>
        </w:rPr>
      </w:pPr>
    </w:p>
    <w:p w14:paraId="3B3C1D82" w14:textId="77777777" w:rsidR="001E7CEB" w:rsidRDefault="00D56C23">
      <w:pPr>
        <w:pStyle w:val="a5"/>
        <w:spacing w:line="360" w:lineRule="auto"/>
        <w:rPr>
          <w:sz w:val="24"/>
          <w:szCs w:val="24"/>
        </w:rPr>
      </w:pPr>
      <w:r>
        <w:rPr>
          <w:rFonts w:hint="eastAsia"/>
          <w:sz w:val="24"/>
          <w:szCs w:val="24"/>
        </w:rPr>
        <w:t>二、递交材料要求</w:t>
      </w:r>
    </w:p>
    <w:p w14:paraId="0C44CE8F" w14:textId="77777777" w:rsidR="001E7CEB" w:rsidRDefault="00D56C23">
      <w:pPr>
        <w:pStyle w:val="a5"/>
        <w:spacing w:line="360" w:lineRule="auto"/>
        <w:ind w:firstLineChars="200" w:firstLine="480"/>
        <w:rPr>
          <w:sz w:val="24"/>
          <w:szCs w:val="24"/>
        </w:rPr>
      </w:pPr>
      <w:r>
        <w:rPr>
          <w:rFonts w:hint="eastAsia"/>
          <w:sz w:val="24"/>
          <w:szCs w:val="24"/>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14:paraId="46B4FE9E" w14:textId="77777777" w:rsidR="001E7CEB" w:rsidRDefault="001E7CEB">
      <w:pPr>
        <w:pStyle w:val="a5"/>
        <w:spacing w:line="360" w:lineRule="auto"/>
        <w:rPr>
          <w:sz w:val="24"/>
          <w:szCs w:val="24"/>
        </w:rPr>
      </w:pPr>
    </w:p>
    <w:p w14:paraId="2898D5DB" w14:textId="77777777" w:rsidR="001E7CEB" w:rsidRDefault="00D56C23">
      <w:pPr>
        <w:pStyle w:val="a5"/>
        <w:spacing w:line="360" w:lineRule="auto"/>
        <w:jc w:val="right"/>
        <w:rPr>
          <w:sz w:val="24"/>
          <w:szCs w:val="24"/>
        </w:rPr>
      </w:pPr>
      <w:r>
        <w:rPr>
          <w:rFonts w:hint="eastAsia"/>
          <w:sz w:val="24"/>
          <w:szCs w:val="24"/>
        </w:rPr>
        <w:t>柳州职业技术学院</w:t>
      </w:r>
    </w:p>
    <w:p w14:paraId="0A50FFF7" w14:textId="4C0F2FEC" w:rsidR="001E7CEB" w:rsidRDefault="00D56C23">
      <w:pPr>
        <w:pStyle w:val="a5"/>
        <w:spacing w:line="360" w:lineRule="auto"/>
        <w:jc w:val="right"/>
        <w:rPr>
          <w:b/>
          <w:color w:val="000000"/>
          <w:sz w:val="24"/>
          <w:szCs w:val="24"/>
        </w:rPr>
      </w:pPr>
      <w:r>
        <w:rPr>
          <w:rFonts w:hint="eastAsia"/>
          <w:b/>
          <w:color w:val="000000"/>
          <w:sz w:val="24"/>
          <w:szCs w:val="24"/>
        </w:rPr>
        <w:t>2022</w:t>
      </w:r>
      <w:r>
        <w:rPr>
          <w:rFonts w:hint="eastAsia"/>
          <w:b/>
          <w:color w:val="000000"/>
          <w:sz w:val="24"/>
          <w:szCs w:val="24"/>
        </w:rPr>
        <w:t>年</w:t>
      </w:r>
      <w:r>
        <w:rPr>
          <w:rFonts w:hint="eastAsia"/>
          <w:b/>
          <w:color w:val="000000"/>
          <w:sz w:val="24"/>
          <w:szCs w:val="24"/>
        </w:rPr>
        <w:t>4</w:t>
      </w:r>
      <w:r>
        <w:rPr>
          <w:rFonts w:hint="eastAsia"/>
          <w:b/>
          <w:color w:val="000000"/>
          <w:sz w:val="24"/>
          <w:szCs w:val="24"/>
        </w:rPr>
        <w:t>月</w:t>
      </w:r>
      <w:r>
        <w:rPr>
          <w:rFonts w:hint="eastAsia"/>
          <w:b/>
          <w:color w:val="000000"/>
          <w:sz w:val="24"/>
          <w:szCs w:val="24"/>
        </w:rPr>
        <w:t>2</w:t>
      </w:r>
      <w:r w:rsidR="002F4EF6">
        <w:rPr>
          <w:rFonts w:hint="eastAsia"/>
          <w:b/>
          <w:color w:val="000000"/>
          <w:sz w:val="24"/>
          <w:szCs w:val="24"/>
        </w:rPr>
        <w:t>2</w:t>
      </w:r>
      <w:r>
        <w:rPr>
          <w:rFonts w:hint="eastAsia"/>
          <w:b/>
          <w:color w:val="000000"/>
          <w:sz w:val="24"/>
          <w:szCs w:val="24"/>
        </w:rPr>
        <w:t>日</w:t>
      </w:r>
    </w:p>
    <w:p w14:paraId="60784C31" w14:textId="77777777" w:rsidR="001E7CEB" w:rsidRDefault="001E7CEB">
      <w:pPr>
        <w:pStyle w:val="a5"/>
        <w:spacing w:line="360" w:lineRule="auto"/>
        <w:rPr>
          <w:sz w:val="24"/>
          <w:szCs w:val="24"/>
        </w:rPr>
      </w:pPr>
      <w:bookmarkStart w:id="2" w:name="_GoBack"/>
      <w:bookmarkEnd w:id="2"/>
    </w:p>
    <w:p w14:paraId="020FED1D" w14:textId="77777777" w:rsidR="001E7CEB" w:rsidRDefault="001E7CEB">
      <w:pPr>
        <w:pStyle w:val="a5"/>
      </w:pPr>
    </w:p>
    <w:p w14:paraId="380827EF" w14:textId="77777777" w:rsidR="001E7CEB" w:rsidRDefault="001E7CEB">
      <w:pPr>
        <w:pStyle w:val="a5"/>
      </w:pPr>
    </w:p>
    <w:p w14:paraId="2BF0D0B9" w14:textId="77777777" w:rsidR="001E7CEB" w:rsidRDefault="001E7CEB">
      <w:pPr>
        <w:pStyle w:val="a5"/>
      </w:pPr>
    </w:p>
    <w:p w14:paraId="50840BF8" w14:textId="77777777" w:rsidR="001E7CEB" w:rsidRDefault="001E7CEB">
      <w:pPr>
        <w:pStyle w:val="a5"/>
      </w:pPr>
    </w:p>
    <w:p w14:paraId="74CBFCDC" w14:textId="77777777" w:rsidR="001E7CEB" w:rsidRDefault="00D56C23">
      <w:pPr>
        <w:pStyle w:val="a5"/>
        <w:jc w:val="center"/>
        <w:rPr>
          <w:b/>
          <w:sz w:val="28"/>
        </w:rPr>
      </w:pPr>
      <w:r>
        <w:rPr>
          <w:rFonts w:hint="eastAsia"/>
          <w:b/>
          <w:sz w:val="28"/>
        </w:rPr>
        <w:lastRenderedPageBreak/>
        <w:t>报价人承诺书</w:t>
      </w:r>
    </w:p>
    <w:p w14:paraId="50B086F9" w14:textId="77777777" w:rsidR="001E7CEB" w:rsidRDefault="001E7CEB">
      <w:pPr>
        <w:pStyle w:val="a5"/>
      </w:pPr>
    </w:p>
    <w:p w14:paraId="1F36CC76" w14:textId="77777777" w:rsidR="001E7CEB" w:rsidRDefault="00D56C23">
      <w:pPr>
        <w:pStyle w:val="a5"/>
        <w:spacing w:line="360" w:lineRule="auto"/>
        <w:ind w:firstLineChars="200" w:firstLine="480"/>
        <w:rPr>
          <w:sz w:val="24"/>
          <w:szCs w:val="24"/>
        </w:rPr>
      </w:pPr>
      <w:r>
        <w:rPr>
          <w:rFonts w:hint="eastAsia"/>
          <w:sz w:val="24"/>
          <w:szCs w:val="24"/>
        </w:rPr>
        <w:t>本单位</w:t>
      </w:r>
      <w:r>
        <w:rPr>
          <w:rFonts w:hint="eastAsia"/>
          <w:sz w:val="24"/>
          <w:szCs w:val="24"/>
        </w:rPr>
        <w:t>____________________</w:t>
      </w:r>
      <w:r>
        <w:rPr>
          <w:rFonts w:hint="eastAsia"/>
          <w:sz w:val="24"/>
          <w:szCs w:val="24"/>
        </w:rPr>
        <w:t>承诺严格落实党中央、国务院以及广西壮族自治区政府相关疫情防控工作部署，遵守《中华人民共和国传染病防治法》及其他疫情防控相关要求。本单位于</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日递送</w:t>
      </w:r>
      <w:r>
        <w:rPr>
          <w:rFonts w:hint="eastAsia"/>
          <w:sz w:val="24"/>
          <w:szCs w:val="24"/>
        </w:rPr>
        <w:t>________</w:t>
      </w:r>
      <w:r>
        <w:rPr>
          <w:rFonts w:hint="eastAsia"/>
          <w:sz w:val="24"/>
          <w:szCs w:val="24"/>
          <w:u w:val="single"/>
        </w:rPr>
        <w:t>_   _</w:t>
      </w:r>
      <w:r>
        <w:rPr>
          <w:rFonts w:hint="eastAsia"/>
          <w:sz w:val="24"/>
          <w:szCs w:val="24"/>
        </w:rPr>
        <w:t>_______</w:t>
      </w:r>
      <w:r>
        <w:rPr>
          <w:rFonts w:hint="eastAsia"/>
          <w:sz w:val="24"/>
          <w:szCs w:val="24"/>
        </w:rPr>
        <w:t>项目的报价文件。本单位承诺在递送过程中做到以下几点：</w:t>
      </w:r>
    </w:p>
    <w:p w14:paraId="144E81B8" w14:textId="77777777" w:rsidR="001E7CEB" w:rsidRDefault="00D56C23">
      <w:pPr>
        <w:pStyle w:val="a5"/>
        <w:spacing w:line="360" w:lineRule="auto"/>
        <w:rPr>
          <w:sz w:val="24"/>
          <w:szCs w:val="24"/>
        </w:rPr>
      </w:pPr>
      <w:r>
        <w:rPr>
          <w:rFonts w:hint="eastAsia"/>
          <w:sz w:val="24"/>
          <w:szCs w:val="24"/>
        </w:rPr>
        <w:t>1</w:t>
      </w:r>
      <w:r>
        <w:rPr>
          <w:rFonts w:hint="eastAsia"/>
          <w:sz w:val="24"/>
          <w:szCs w:val="24"/>
        </w:rPr>
        <w:t>．参与报价人员积极配合采购人单位工作人员进行体温检测和人员信息登记。不符合防控管理要求的人员，不进入采购人单位，并于必要时积极配合采购人单位工作人员做好现场临时隔离工作。</w:t>
      </w:r>
      <w:r>
        <w:rPr>
          <w:rFonts w:hint="eastAsia"/>
          <w:sz w:val="24"/>
          <w:szCs w:val="24"/>
        </w:rPr>
        <w:t xml:space="preserve"> </w:t>
      </w:r>
    </w:p>
    <w:p w14:paraId="22D321D3" w14:textId="77777777" w:rsidR="001E7CEB" w:rsidRDefault="00D56C23">
      <w:pPr>
        <w:pStyle w:val="a5"/>
        <w:spacing w:line="360" w:lineRule="auto"/>
        <w:rPr>
          <w:sz w:val="24"/>
          <w:szCs w:val="24"/>
        </w:rPr>
      </w:pPr>
      <w:r>
        <w:rPr>
          <w:rFonts w:hint="eastAsia"/>
          <w:sz w:val="24"/>
          <w:szCs w:val="24"/>
        </w:rPr>
        <w:t>2</w:t>
      </w:r>
      <w:r>
        <w:rPr>
          <w:rFonts w:hint="eastAsia"/>
          <w:sz w:val="24"/>
          <w:szCs w:val="24"/>
        </w:rPr>
        <w:t>．参加报价人员自觉做好个人防护，全程正确佩戴口罩，听从采购人单位工作人员的引导。</w:t>
      </w:r>
      <w:r>
        <w:rPr>
          <w:rFonts w:hint="eastAsia"/>
          <w:sz w:val="24"/>
          <w:szCs w:val="24"/>
        </w:rPr>
        <w:t xml:space="preserve"> </w:t>
      </w:r>
    </w:p>
    <w:p w14:paraId="18C5550D" w14:textId="77777777" w:rsidR="001E7CEB" w:rsidRDefault="00D56C23">
      <w:pPr>
        <w:pStyle w:val="a5"/>
        <w:spacing w:line="360" w:lineRule="auto"/>
        <w:rPr>
          <w:sz w:val="24"/>
          <w:szCs w:val="24"/>
        </w:rPr>
      </w:pPr>
      <w:r>
        <w:rPr>
          <w:rFonts w:hint="eastAsia"/>
          <w:sz w:val="24"/>
          <w:szCs w:val="24"/>
        </w:rPr>
        <w:t>3</w:t>
      </w:r>
      <w:r>
        <w:rPr>
          <w:rFonts w:hint="eastAsia"/>
          <w:sz w:val="24"/>
          <w:szCs w:val="24"/>
        </w:rPr>
        <w:t>．本单位保证做好有关报价文件递送的各项准备工作，并按时到达采购人单位，避免因工作疏忽导致时间拖延和人员聚集；报价文件递送完毕后，本单位人员迅速离场，不在采购人单位停留。</w:t>
      </w:r>
    </w:p>
    <w:p w14:paraId="655C8C71" w14:textId="77777777" w:rsidR="001E7CEB" w:rsidRDefault="00D56C23">
      <w:pPr>
        <w:pStyle w:val="a5"/>
        <w:spacing w:line="360" w:lineRule="auto"/>
        <w:rPr>
          <w:sz w:val="24"/>
          <w:szCs w:val="24"/>
        </w:rPr>
      </w:pPr>
      <w:r>
        <w:rPr>
          <w:rFonts w:hint="eastAsia"/>
          <w:sz w:val="24"/>
          <w:szCs w:val="24"/>
        </w:rPr>
        <w:t>对于报价文件递送人员，本单位登记其信息如下，</w:t>
      </w:r>
    </w:p>
    <w:p w14:paraId="2A84B826" w14:textId="77777777" w:rsidR="001E7CEB" w:rsidRDefault="00D56C23">
      <w:pPr>
        <w:pStyle w:val="a5"/>
        <w:spacing w:line="360" w:lineRule="auto"/>
        <w:rPr>
          <w:sz w:val="24"/>
          <w:szCs w:val="24"/>
        </w:rPr>
      </w:pPr>
      <w:r>
        <w:rPr>
          <w:rFonts w:hint="eastAsia"/>
          <w:sz w:val="24"/>
          <w:szCs w:val="24"/>
        </w:rPr>
        <w:t>1</w:t>
      </w:r>
      <w:r>
        <w:rPr>
          <w:rFonts w:hint="eastAsia"/>
          <w:sz w:val="24"/>
          <w:szCs w:val="24"/>
        </w:rPr>
        <w:t>．本单位派出的报价人员姓名：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（省、市、区县）居住，无疫情接触史、身体健康。</w:t>
      </w:r>
    </w:p>
    <w:p w14:paraId="40994F43" w14:textId="77777777" w:rsidR="001E7CEB" w:rsidRDefault="00D56C23">
      <w:pPr>
        <w:pStyle w:val="a5"/>
        <w:spacing w:line="360" w:lineRule="auto"/>
        <w:rPr>
          <w:sz w:val="24"/>
          <w:szCs w:val="24"/>
        </w:rPr>
      </w:pPr>
      <w:r>
        <w:rPr>
          <w:rFonts w:hint="eastAsia"/>
          <w:sz w:val="24"/>
          <w:szCs w:val="24"/>
        </w:rPr>
        <w:t>2.</w:t>
      </w:r>
      <w:r>
        <w:rPr>
          <w:rFonts w:hint="eastAsia"/>
          <w:sz w:val="24"/>
          <w:szCs w:val="24"/>
        </w:rPr>
        <w:t>（</w:t>
      </w:r>
      <w:r>
        <w:rPr>
          <w:rFonts w:hint="eastAsia"/>
          <w:sz w:val="24"/>
          <w:szCs w:val="24"/>
        </w:rPr>
        <w:t>1</w:t>
      </w:r>
      <w:r>
        <w:rPr>
          <w:rFonts w:hint="eastAsia"/>
          <w:sz w:val="24"/>
          <w:szCs w:val="24"/>
        </w:rPr>
        <w:t>）此人未曾到过中高风险区；（</w:t>
      </w:r>
      <w:r>
        <w:rPr>
          <w:rFonts w:hint="eastAsia"/>
          <w:sz w:val="24"/>
          <w:szCs w:val="24"/>
        </w:rPr>
        <w:t>2</w:t>
      </w:r>
      <w:r>
        <w:rPr>
          <w:rFonts w:hint="eastAsia"/>
          <w:sz w:val="24"/>
          <w:szCs w:val="24"/>
        </w:rPr>
        <w:t>）此人未曾离开中国大陆。</w:t>
      </w:r>
    </w:p>
    <w:p w14:paraId="5482A5CA" w14:textId="77777777" w:rsidR="001E7CEB" w:rsidRDefault="00D56C23">
      <w:pPr>
        <w:pStyle w:val="a5"/>
        <w:spacing w:line="360" w:lineRule="auto"/>
        <w:rPr>
          <w:sz w:val="24"/>
          <w:szCs w:val="24"/>
        </w:rPr>
      </w:pPr>
      <w:r>
        <w:rPr>
          <w:rFonts w:hint="eastAsia"/>
          <w:sz w:val="24"/>
          <w:szCs w:val="24"/>
        </w:rPr>
        <w:t>以上信息</w:t>
      </w:r>
      <w:proofErr w:type="gramStart"/>
      <w:r>
        <w:rPr>
          <w:rFonts w:hint="eastAsia"/>
          <w:sz w:val="24"/>
          <w:szCs w:val="24"/>
        </w:rPr>
        <w:t>均真实</w:t>
      </w:r>
      <w:proofErr w:type="gramEnd"/>
      <w:r>
        <w:rPr>
          <w:rFonts w:hint="eastAsia"/>
          <w:sz w:val="24"/>
          <w:szCs w:val="24"/>
        </w:rPr>
        <w:t>而有效，若被发现有虚假或瞒报信息，本单位将自行放弃报价资格。</w:t>
      </w:r>
    </w:p>
    <w:p w14:paraId="331F182A" w14:textId="77777777" w:rsidR="001E7CEB" w:rsidRDefault="001E7CEB">
      <w:pPr>
        <w:pStyle w:val="a5"/>
        <w:spacing w:line="360" w:lineRule="auto"/>
        <w:rPr>
          <w:sz w:val="24"/>
          <w:szCs w:val="24"/>
        </w:rPr>
      </w:pPr>
    </w:p>
    <w:p w14:paraId="4AEEDEAC" w14:textId="77777777" w:rsidR="001E7CEB" w:rsidRDefault="00D56C23">
      <w:pPr>
        <w:pStyle w:val="a5"/>
        <w:spacing w:line="360" w:lineRule="auto"/>
        <w:ind w:right="840" w:firstLineChars="2800" w:firstLine="6720"/>
        <w:rPr>
          <w:sz w:val="24"/>
          <w:szCs w:val="24"/>
        </w:rPr>
      </w:pPr>
      <w:r>
        <w:rPr>
          <w:rFonts w:hint="eastAsia"/>
          <w:sz w:val="24"/>
          <w:szCs w:val="24"/>
        </w:rPr>
        <w:t>报价文件递送人员（签字）：</w:t>
      </w:r>
      <w:r>
        <w:rPr>
          <w:rFonts w:hint="eastAsia"/>
          <w:sz w:val="24"/>
          <w:szCs w:val="24"/>
        </w:rPr>
        <w:t xml:space="preserve">                     </w:t>
      </w:r>
    </w:p>
    <w:p w14:paraId="48E1370A" w14:textId="77777777" w:rsidR="001E7CEB" w:rsidRDefault="00D56C23">
      <w:pPr>
        <w:pStyle w:val="a5"/>
        <w:spacing w:line="360" w:lineRule="auto"/>
        <w:jc w:val="left"/>
        <w:rPr>
          <w:sz w:val="24"/>
          <w:szCs w:val="24"/>
        </w:rPr>
      </w:pPr>
      <w:r>
        <w:rPr>
          <w:rFonts w:hint="eastAsia"/>
          <w:sz w:val="24"/>
          <w:szCs w:val="24"/>
        </w:rPr>
        <w:t xml:space="preserve">                                                                </w:t>
      </w:r>
      <w:r>
        <w:rPr>
          <w:rFonts w:hint="eastAsia"/>
          <w:sz w:val="24"/>
          <w:szCs w:val="24"/>
        </w:rPr>
        <w:t>报价单位（公章）：</w:t>
      </w:r>
      <w:r>
        <w:rPr>
          <w:rFonts w:hint="eastAsia"/>
          <w:sz w:val="24"/>
          <w:szCs w:val="24"/>
        </w:rPr>
        <w:t xml:space="preserve">                      </w:t>
      </w:r>
    </w:p>
    <w:p w14:paraId="03094A36" w14:textId="77777777" w:rsidR="001E7CEB" w:rsidRDefault="00D56C23">
      <w:pPr>
        <w:pStyle w:val="a5"/>
        <w:spacing w:line="360" w:lineRule="auto"/>
        <w:ind w:right="840"/>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1670A959" w14:textId="77777777" w:rsidR="001E7CEB" w:rsidRDefault="001E7CEB">
      <w:pPr>
        <w:pStyle w:val="a5"/>
        <w:spacing w:line="360" w:lineRule="auto"/>
        <w:rPr>
          <w:sz w:val="24"/>
          <w:szCs w:val="24"/>
        </w:rPr>
      </w:pPr>
    </w:p>
    <w:sectPr w:rsidR="001E7CEB">
      <w:footerReference w:type="even" r:id="rId9"/>
      <w:footerReference w:type="default" r:id="rId10"/>
      <w:pgSz w:w="11900" w:h="16840"/>
      <w:pgMar w:top="2098" w:right="418" w:bottom="1985" w:left="1276" w:header="851" w:footer="155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1D89DB" w15:done="0"/>
  <w15:commentEx w15:paraId="1B2F4492" w15:paraIdParent="7B1D89DB" w15:done="0"/>
  <w15:commentEx w15:paraId="373E9530" w15:done="0"/>
  <w15:commentEx w15:paraId="3210EFCB" w15:paraIdParent="373E95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F3D9" w16cex:dateUtc="2022-04-21T07:11:00Z"/>
  <w16cex:commentExtensible w16cex:durableId="260BF479" w16cex:dateUtc="2022-04-21T07:19:00Z"/>
  <w16cex:commentExtensible w16cex:durableId="260BF3DA" w16cex:dateUtc="2022-04-21T03:46:00Z"/>
  <w16cex:commentExtensible w16cex:durableId="260BF589" w16cex:dateUtc="2022-04-21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1D89DB" w16cid:durableId="260BF3D9"/>
  <w16cid:commentId w16cid:paraId="1B2F4492" w16cid:durableId="260BF479"/>
  <w16cid:commentId w16cid:paraId="373E9530" w16cid:durableId="260BF3DA"/>
  <w16cid:commentId w16cid:paraId="3210EFCB" w16cid:durableId="260BF5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29A4A" w14:textId="77777777" w:rsidR="00AB6AE1" w:rsidRDefault="00AB6AE1">
      <w:r>
        <w:separator/>
      </w:r>
    </w:p>
  </w:endnote>
  <w:endnote w:type="continuationSeparator" w:id="0">
    <w:p w14:paraId="0B6168C3" w14:textId="77777777" w:rsidR="00AB6AE1" w:rsidRDefault="00AB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2DF7B" w14:textId="77777777" w:rsidR="001E7CEB" w:rsidRDefault="00D56C23">
    <w:pPr>
      <w:pStyle w:val="a9"/>
      <w:framePr w:wrap="around" w:vAnchor="text" w:hAnchor="margin" w:xAlign="outside" w:y="1"/>
      <w:adjustRightInd w:val="0"/>
      <w:ind w:leftChars="100" w:left="210" w:rightChars="100" w:right="210"/>
      <w:rPr>
        <w:rStyle w:val="af"/>
        <w:rFonts w:ascii="仿宋" w:eastAsia="仿宋" w:hAnsi="仿宋"/>
        <w:sz w:val="28"/>
        <w:szCs w:val="28"/>
      </w:rPr>
    </w:pPr>
    <w:r>
      <w:rPr>
        <w:rStyle w:val="af"/>
        <w:rFonts w:ascii="仿宋" w:eastAsia="仿宋" w:hAnsi="仿宋" w:hint="eastAsia"/>
        <w:sz w:val="28"/>
        <w:szCs w:val="28"/>
      </w:rPr>
      <w:t>—</w:t>
    </w:r>
    <w:r>
      <w:rPr>
        <w:rStyle w:val="af"/>
        <w:rFonts w:ascii="仿宋" w:eastAsia="仿宋" w:hAnsi="仿宋"/>
        <w:sz w:val="28"/>
        <w:szCs w:val="28"/>
      </w:rPr>
      <w:fldChar w:fldCharType="begin"/>
    </w:r>
    <w:r>
      <w:rPr>
        <w:rStyle w:val="af"/>
        <w:rFonts w:ascii="仿宋" w:eastAsia="仿宋" w:hAnsi="仿宋"/>
        <w:sz w:val="28"/>
        <w:szCs w:val="28"/>
      </w:rPr>
      <w:instrText xml:space="preserve">PAGE  </w:instrText>
    </w:r>
    <w:r>
      <w:rPr>
        <w:rStyle w:val="af"/>
        <w:rFonts w:ascii="仿宋" w:eastAsia="仿宋" w:hAnsi="仿宋"/>
        <w:sz w:val="28"/>
        <w:szCs w:val="28"/>
      </w:rPr>
      <w:fldChar w:fldCharType="separate"/>
    </w:r>
    <w:r>
      <w:rPr>
        <w:rStyle w:val="af"/>
        <w:rFonts w:ascii="仿宋" w:eastAsia="仿宋" w:hAnsi="仿宋"/>
        <w:sz w:val="28"/>
        <w:szCs w:val="28"/>
      </w:rPr>
      <w:t>20</w:t>
    </w:r>
    <w:r>
      <w:rPr>
        <w:rStyle w:val="af"/>
        <w:rFonts w:ascii="仿宋" w:eastAsia="仿宋" w:hAnsi="仿宋"/>
        <w:sz w:val="28"/>
        <w:szCs w:val="28"/>
      </w:rPr>
      <w:fldChar w:fldCharType="end"/>
    </w:r>
    <w:r>
      <w:rPr>
        <w:rStyle w:val="af"/>
        <w:rFonts w:ascii="仿宋" w:eastAsia="仿宋" w:hAnsi="仿宋" w:hint="eastAsia"/>
        <w:sz w:val="28"/>
        <w:szCs w:val="28"/>
      </w:rPr>
      <w:t>—</w:t>
    </w:r>
  </w:p>
  <w:p w14:paraId="1DD4787B" w14:textId="77777777" w:rsidR="001E7CEB" w:rsidRDefault="001E7CE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D55A" w14:textId="77777777" w:rsidR="001E7CEB" w:rsidRDefault="00D56C23">
    <w:pPr>
      <w:framePr w:wrap="around" w:vAnchor="text" w:hAnchor="margin" w:xAlign="outside" w:y="1"/>
      <w:tabs>
        <w:tab w:val="center" w:pos="4153"/>
        <w:tab w:val="right" w:pos="8306"/>
      </w:tabs>
      <w:adjustRightInd w:val="0"/>
      <w:snapToGrid w:val="0"/>
      <w:ind w:leftChars="100" w:left="210" w:rightChars="100" w:right="21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sidR="002F4EF6">
      <w:rPr>
        <w:rFonts w:ascii="宋体" w:hAnsi="宋体"/>
        <w:noProof/>
        <w:sz w:val="28"/>
        <w:szCs w:val="28"/>
      </w:rPr>
      <w:t>15</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p w14:paraId="76E7C8EA" w14:textId="77777777" w:rsidR="001E7CEB" w:rsidRDefault="001E7CEB">
    <w:pPr>
      <w:tabs>
        <w:tab w:val="center" w:pos="4153"/>
        <w:tab w:val="right" w:pos="8306"/>
      </w:tabs>
      <w:snapToGrid w:val="0"/>
      <w:ind w:right="360" w:firstLine="360"/>
      <w:rPr>
        <w:sz w:val="18"/>
        <w:szCs w:val="18"/>
      </w:rPr>
    </w:pPr>
  </w:p>
  <w:p w14:paraId="3513B670" w14:textId="77777777" w:rsidR="001E7CEB" w:rsidRDefault="001E7CE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ABFFC" w14:textId="77777777" w:rsidR="00AB6AE1" w:rsidRDefault="00AB6AE1">
      <w:r>
        <w:separator/>
      </w:r>
    </w:p>
  </w:footnote>
  <w:footnote w:type="continuationSeparator" w:id="0">
    <w:p w14:paraId="2F0221D6" w14:textId="77777777" w:rsidR="00AB6AE1" w:rsidRDefault="00AB6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A0EA7"/>
    <w:multiLevelType w:val="singleLevel"/>
    <w:tmpl w:val="873A0EA7"/>
    <w:lvl w:ilvl="0">
      <w:start w:val="1"/>
      <w:numFmt w:val="decimal"/>
      <w:lvlText w:val="%1."/>
      <w:lvlJc w:val="left"/>
      <w:pPr>
        <w:tabs>
          <w:tab w:val="left" w:pos="312"/>
        </w:tabs>
      </w:pPr>
      <w:rPr>
        <w:rFonts w:ascii="宋体" w:eastAsia="宋体" w:hAnsi="宋体" w:cs="宋体" w:hint="default"/>
        <w:sz w:val="21"/>
        <w:szCs w:val="21"/>
      </w:rPr>
    </w:lvl>
  </w:abstractNum>
  <w:abstractNum w:abstractNumId="1">
    <w:nsid w:val="944731A2"/>
    <w:multiLevelType w:val="singleLevel"/>
    <w:tmpl w:val="944731A2"/>
    <w:lvl w:ilvl="0">
      <w:start w:val="1"/>
      <w:numFmt w:val="chineseCounting"/>
      <w:suff w:val="nothing"/>
      <w:lvlText w:val="（%1）"/>
      <w:lvlJc w:val="left"/>
      <w:rPr>
        <w:rFonts w:hint="eastAsia"/>
      </w:rPr>
    </w:lvl>
  </w:abstractNum>
  <w:abstractNum w:abstractNumId="2">
    <w:nsid w:val="FFF0EC9B"/>
    <w:multiLevelType w:val="singleLevel"/>
    <w:tmpl w:val="FFF0EC9B"/>
    <w:lvl w:ilvl="0">
      <w:start w:val="1"/>
      <w:numFmt w:val="decimal"/>
      <w:lvlText w:val="%1."/>
      <w:lvlJc w:val="left"/>
      <w:pPr>
        <w:tabs>
          <w:tab w:val="left" w:pos="312"/>
        </w:tabs>
      </w:pPr>
    </w:lvl>
  </w:abstractNum>
  <w:abstractNum w:abstractNumId="3">
    <w:nsid w:val="17848A9F"/>
    <w:multiLevelType w:val="singleLevel"/>
    <w:tmpl w:val="17848A9F"/>
    <w:lvl w:ilvl="0">
      <w:start w:val="1"/>
      <w:numFmt w:val="decimal"/>
      <w:lvlText w:val="%1."/>
      <w:lvlJc w:val="left"/>
      <w:pPr>
        <w:tabs>
          <w:tab w:val="left" w:pos="312"/>
        </w:tabs>
      </w:pPr>
      <w:rPr>
        <w:rFonts w:ascii="宋体" w:eastAsia="宋体" w:hAnsi="宋体" w:cs="宋体" w:hint="default"/>
        <w:b w:val="0"/>
        <w:bCs w:val="0"/>
        <w:color w:val="auto"/>
        <w:sz w:val="21"/>
        <w:szCs w:val="21"/>
      </w:rPr>
    </w:lvl>
  </w:abstractNum>
  <w:abstractNum w:abstractNumId="4">
    <w:nsid w:val="465F3F97"/>
    <w:multiLevelType w:val="singleLevel"/>
    <w:tmpl w:val="465F3F97"/>
    <w:lvl w:ilvl="0">
      <w:start w:val="1"/>
      <w:numFmt w:val="decimal"/>
      <w:lvlText w:val="%1."/>
      <w:lvlJc w:val="left"/>
      <w:pPr>
        <w:tabs>
          <w:tab w:val="left" w:pos="312"/>
        </w:tabs>
      </w:pPr>
      <w:rPr>
        <w:rFonts w:ascii="宋体" w:eastAsia="宋体" w:hAnsi="宋体" w:cs="宋体" w:hint="default"/>
        <w:b w:val="0"/>
        <w:bCs w:val="0"/>
        <w:color w:val="auto"/>
        <w:sz w:val="21"/>
        <w:szCs w:val="21"/>
      </w:rPr>
    </w:lvl>
  </w:abstractNum>
  <w:abstractNum w:abstractNumId="5">
    <w:nsid w:val="67605BBC"/>
    <w:multiLevelType w:val="singleLevel"/>
    <w:tmpl w:val="67605BBC"/>
    <w:lvl w:ilvl="0">
      <w:start w:val="1"/>
      <w:numFmt w:val="decimal"/>
      <w:lvlText w:val="%1."/>
      <w:lvlJc w:val="left"/>
      <w:pPr>
        <w:tabs>
          <w:tab w:val="left" w:pos="312"/>
        </w:tabs>
      </w:pPr>
      <w:rPr>
        <w:rFonts w:ascii="宋体" w:eastAsia="宋体" w:hAnsi="宋体" w:cs="宋体" w:hint="default"/>
        <w:b w:val="0"/>
        <w:bCs w:val="0"/>
        <w:color w:val="auto"/>
        <w:sz w:val="21"/>
        <w:szCs w:val="21"/>
      </w:rPr>
    </w:lvl>
  </w:abstractNum>
  <w:abstractNum w:abstractNumId="6">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EBC461A"/>
    <w:multiLevelType w:val="singleLevel"/>
    <w:tmpl w:val="7EBC461A"/>
    <w:lvl w:ilvl="0">
      <w:start w:val="1"/>
      <w:numFmt w:val="decimal"/>
      <w:lvlText w:val="%1."/>
      <w:lvlJc w:val="left"/>
      <w:pPr>
        <w:tabs>
          <w:tab w:val="left" w:pos="312"/>
        </w:tabs>
      </w:p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
    <w15:presenceInfo w15:providerId="None" w15:userId="Y"/>
  </w15:person>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25662"/>
    <w:rsid w:val="00041839"/>
    <w:rsid w:val="000421AF"/>
    <w:rsid w:val="00045F85"/>
    <w:rsid w:val="00055093"/>
    <w:rsid w:val="000550A5"/>
    <w:rsid w:val="00055D18"/>
    <w:rsid w:val="000826AC"/>
    <w:rsid w:val="00082894"/>
    <w:rsid w:val="00091BBA"/>
    <w:rsid w:val="00092945"/>
    <w:rsid w:val="00093CB1"/>
    <w:rsid w:val="00097D3A"/>
    <w:rsid w:val="000A34FB"/>
    <w:rsid w:val="000B47F9"/>
    <w:rsid w:val="000C12D4"/>
    <w:rsid w:val="000C18C9"/>
    <w:rsid w:val="000D3B75"/>
    <w:rsid w:val="000D5A5E"/>
    <w:rsid w:val="000E1AA5"/>
    <w:rsid w:val="000E407A"/>
    <w:rsid w:val="000E7B28"/>
    <w:rsid w:val="000F48AB"/>
    <w:rsid w:val="00100D29"/>
    <w:rsid w:val="00103A4C"/>
    <w:rsid w:val="00110976"/>
    <w:rsid w:val="00112FFE"/>
    <w:rsid w:val="00114193"/>
    <w:rsid w:val="00125DE1"/>
    <w:rsid w:val="001272AE"/>
    <w:rsid w:val="00134FBB"/>
    <w:rsid w:val="00137857"/>
    <w:rsid w:val="00147DB2"/>
    <w:rsid w:val="00161A9C"/>
    <w:rsid w:val="0016327A"/>
    <w:rsid w:val="001815D4"/>
    <w:rsid w:val="0018607E"/>
    <w:rsid w:val="001A4901"/>
    <w:rsid w:val="001A7A44"/>
    <w:rsid w:val="001B5FA5"/>
    <w:rsid w:val="001C0DD8"/>
    <w:rsid w:val="001D1F11"/>
    <w:rsid w:val="001D3CCC"/>
    <w:rsid w:val="001D4FA8"/>
    <w:rsid w:val="001E1200"/>
    <w:rsid w:val="001E7CEB"/>
    <w:rsid w:val="002000FF"/>
    <w:rsid w:val="0020479D"/>
    <w:rsid w:val="00205DCD"/>
    <w:rsid w:val="002139FA"/>
    <w:rsid w:val="0022046D"/>
    <w:rsid w:val="00223711"/>
    <w:rsid w:val="00225F94"/>
    <w:rsid w:val="00234C46"/>
    <w:rsid w:val="00237B9F"/>
    <w:rsid w:val="00245A85"/>
    <w:rsid w:val="0026266B"/>
    <w:rsid w:val="002662DE"/>
    <w:rsid w:val="002707AA"/>
    <w:rsid w:val="00281BDD"/>
    <w:rsid w:val="002928A0"/>
    <w:rsid w:val="002D1986"/>
    <w:rsid w:val="002F3479"/>
    <w:rsid w:val="002F4EF6"/>
    <w:rsid w:val="002F55D2"/>
    <w:rsid w:val="003005C7"/>
    <w:rsid w:val="003006F3"/>
    <w:rsid w:val="00333B07"/>
    <w:rsid w:val="00341A8C"/>
    <w:rsid w:val="00342E3B"/>
    <w:rsid w:val="003458CE"/>
    <w:rsid w:val="00346C15"/>
    <w:rsid w:val="003517AE"/>
    <w:rsid w:val="003B2D64"/>
    <w:rsid w:val="003C1331"/>
    <w:rsid w:val="003C27EA"/>
    <w:rsid w:val="003C6AF5"/>
    <w:rsid w:val="003D1DF7"/>
    <w:rsid w:val="003D7926"/>
    <w:rsid w:val="003E69BF"/>
    <w:rsid w:val="003F4F5F"/>
    <w:rsid w:val="003F7767"/>
    <w:rsid w:val="004012E7"/>
    <w:rsid w:val="00410C5C"/>
    <w:rsid w:val="004200EB"/>
    <w:rsid w:val="004215D2"/>
    <w:rsid w:val="0042481A"/>
    <w:rsid w:val="00431352"/>
    <w:rsid w:val="00433FF2"/>
    <w:rsid w:val="00435A85"/>
    <w:rsid w:val="00450776"/>
    <w:rsid w:val="00460B26"/>
    <w:rsid w:val="00463EF7"/>
    <w:rsid w:val="00473999"/>
    <w:rsid w:val="004808DC"/>
    <w:rsid w:val="00481096"/>
    <w:rsid w:val="00484983"/>
    <w:rsid w:val="00493CC6"/>
    <w:rsid w:val="00494527"/>
    <w:rsid w:val="00495D6C"/>
    <w:rsid w:val="004A144E"/>
    <w:rsid w:val="004A1686"/>
    <w:rsid w:val="004A3695"/>
    <w:rsid w:val="004A651F"/>
    <w:rsid w:val="004B399E"/>
    <w:rsid w:val="004B5D6F"/>
    <w:rsid w:val="004C0DB0"/>
    <w:rsid w:val="004D39AE"/>
    <w:rsid w:val="004D5CFE"/>
    <w:rsid w:val="004E15A7"/>
    <w:rsid w:val="004F4853"/>
    <w:rsid w:val="00512545"/>
    <w:rsid w:val="00522CE7"/>
    <w:rsid w:val="00540D48"/>
    <w:rsid w:val="005417EA"/>
    <w:rsid w:val="00544392"/>
    <w:rsid w:val="005474BB"/>
    <w:rsid w:val="005543F5"/>
    <w:rsid w:val="00583B87"/>
    <w:rsid w:val="0058737D"/>
    <w:rsid w:val="00590743"/>
    <w:rsid w:val="00591B20"/>
    <w:rsid w:val="00595DBF"/>
    <w:rsid w:val="005960D2"/>
    <w:rsid w:val="005A28E4"/>
    <w:rsid w:val="005A2C42"/>
    <w:rsid w:val="005B7AD7"/>
    <w:rsid w:val="005C0A72"/>
    <w:rsid w:val="005D2224"/>
    <w:rsid w:val="005D63EC"/>
    <w:rsid w:val="005E254A"/>
    <w:rsid w:val="005E521E"/>
    <w:rsid w:val="005E6B06"/>
    <w:rsid w:val="005E7B96"/>
    <w:rsid w:val="005F01D5"/>
    <w:rsid w:val="005F5E47"/>
    <w:rsid w:val="00601D73"/>
    <w:rsid w:val="00602370"/>
    <w:rsid w:val="0060380C"/>
    <w:rsid w:val="006250F0"/>
    <w:rsid w:val="0064313D"/>
    <w:rsid w:val="00646167"/>
    <w:rsid w:val="006622AE"/>
    <w:rsid w:val="00664795"/>
    <w:rsid w:val="00667EE3"/>
    <w:rsid w:val="0067798C"/>
    <w:rsid w:val="00686D57"/>
    <w:rsid w:val="00697C95"/>
    <w:rsid w:val="006B64A7"/>
    <w:rsid w:val="006C22A5"/>
    <w:rsid w:val="006C7F0E"/>
    <w:rsid w:val="006D4553"/>
    <w:rsid w:val="006D6AA1"/>
    <w:rsid w:val="006E3DB3"/>
    <w:rsid w:val="006F678E"/>
    <w:rsid w:val="00702F7F"/>
    <w:rsid w:val="00704EEE"/>
    <w:rsid w:val="00706BE5"/>
    <w:rsid w:val="00721559"/>
    <w:rsid w:val="00743A75"/>
    <w:rsid w:val="007456BC"/>
    <w:rsid w:val="007509E3"/>
    <w:rsid w:val="00752B65"/>
    <w:rsid w:val="00771256"/>
    <w:rsid w:val="00785CB3"/>
    <w:rsid w:val="00787A90"/>
    <w:rsid w:val="00791AFE"/>
    <w:rsid w:val="007A5DD0"/>
    <w:rsid w:val="007C1D2B"/>
    <w:rsid w:val="007C7219"/>
    <w:rsid w:val="007E73AE"/>
    <w:rsid w:val="007E747A"/>
    <w:rsid w:val="007F67CC"/>
    <w:rsid w:val="007F79E9"/>
    <w:rsid w:val="00804F65"/>
    <w:rsid w:val="008214B5"/>
    <w:rsid w:val="008355A1"/>
    <w:rsid w:val="0083571D"/>
    <w:rsid w:val="00836141"/>
    <w:rsid w:val="00840F7C"/>
    <w:rsid w:val="0084140D"/>
    <w:rsid w:val="00842A9F"/>
    <w:rsid w:val="008450BD"/>
    <w:rsid w:val="00853E6F"/>
    <w:rsid w:val="008657CD"/>
    <w:rsid w:val="00870FEB"/>
    <w:rsid w:val="008719E4"/>
    <w:rsid w:val="008777E2"/>
    <w:rsid w:val="008836CF"/>
    <w:rsid w:val="0089084E"/>
    <w:rsid w:val="00893A92"/>
    <w:rsid w:val="00895149"/>
    <w:rsid w:val="008A0FDD"/>
    <w:rsid w:val="008A28B0"/>
    <w:rsid w:val="008A2BE4"/>
    <w:rsid w:val="008C2244"/>
    <w:rsid w:val="008C40A1"/>
    <w:rsid w:val="008C7FD6"/>
    <w:rsid w:val="008D1B7F"/>
    <w:rsid w:val="008E0AA6"/>
    <w:rsid w:val="008F322B"/>
    <w:rsid w:val="00912107"/>
    <w:rsid w:val="00912D0D"/>
    <w:rsid w:val="00914E60"/>
    <w:rsid w:val="00915DC8"/>
    <w:rsid w:val="009225D0"/>
    <w:rsid w:val="009225FE"/>
    <w:rsid w:val="00923187"/>
    <w:rsid w:val="0095055C"/>
    <w:rsid w:val="00964DC7"/>
    <w:rsid w:val="00970E20"/>
    <w:rsid w:val="00976A6E"/>
    <w:rsid w:val="009834D4"/>
    <w:rsid w:val="009842C7"/>
    <w:rsid w:val="00990A60"/>
    <w:rsid w:val="0099443E"/>
    <w:rsid w:val="00995210"/>
    <w:rsid w:val="009A4879"/>
    <w:rsid w:val="009B316D"/>
    <w:rsid w:val="009D231C"/>
    <w:rsid w:val="009E51E2"/>
    <w:rsid w:val="009E5C4F"/>
    <w:rsid w:val="00A01692"/>
    <w:rsid w:val="00A02E6E"/>
    <w:rsid w:val="00A05B62"/>
    <w:rsid w:val="00A1710F"/>
    <w:rsid w:val="00A25A93"/>
    <w:rsid w:val="00A47A52"/>
    <w:rsid w:val="00A52651"/>
    <w:rsid w:val="00A5432F"/>
    <w:rsid w:val="00A5798F"/>
    <w:rsid w:val="00A669E2"/>
    <w:rsid w:val="00A705D8"/>
    <w:rsid w:val="00A71ED9"/>
    <w:rsid w:val="00A727D5"/>
    <w:rsid w:val="00A81D2D"/>
    <w:rsid w:val="00AA101B"/>
    <w:rsid w:val="00AA2328"/>
    <w:rsid w:val="00AB26FD"/>
    <w:rsid w:val="00AB4824"/>
    <w:rsid w:val="00AB6AE1"/>
    <w:rsid w:val="00AC4444"/>
    <w:rsid w:val="00AC5056"/>
    <w:rsid w:val="00AD27E0"/>
    <w:rsid w:val="00AD3908"/>
    <w:rsid w:val="00AE19E3"/>
    <w:rsid w:val="00AE5463"/>
    <w:rsid w:val="00B02F55"/>
    <w:rsid w:val="00B144AA"/>
    <w:rsid w:val="00B22912"/>
    <w:rsid w:val="00B25535"/>
    <w:rsid w:val="00B273DC"/>
    <w:rsid w:val="00B300A6"/>
    <w:rsid w:val="00B30A13"/>
    <w:rsid w:val="00B3500A"/>
    <w:rsid w:val="00B37CBE"/>
    <w:rsid w:val="00B40034"/>
    <w:rsid w:val="00B67E65"/>
    <w:rsid w:val="00B73A5A"/>
    <w:rsid w:val="00B74C37"/>
    <w:rsid w:val="00B74C9E"/>
    <w:rsid w:val="00B75446"/>
    <w:rsid w:val="00B766AF"/>
    <w:rsid w:val="00B83969"/>
    <w:rsid w:val="00B936BD"/>
    <w:rsid w:val="00BB364B"/>
    <w:rsid w:val="00BB7677"/>
    <w:rsid w:val="00BE5F88"/>
    <w:rsid w:val="00BF3BC8"/>
    <w:rsid w:val="00BF3F76"/>
    <w:rsid w:val="00C248E2"/>
    <w:rsid w:val="00C30807"/>
    <w:rsid w:val="00C34C9B"/>
    <w:rsid w:val="00C37B13"/>
    <w:rsid w:val="00C43449"/>
    <w:rsid w:val="00C43775"/>
    <w:rsid w:val="00C56F1B"/>
    <w:rsid w:val="00C608B4"/>
    <w:rsid w:val="00C615FB"/>
    <w:rsid w:val="00C65E97"/>
    <w:rsid w:val="00C70B2E"/>
    <w:rsid w:val="00C85FB2"/>
    <w:rsid w:val="00C928EB"/>
    <w:rsid w:val="00CA6D00"/>
    <w:rsid w:val="00CB1097"/>
    <w:rsid w:val="00CB41DD"/>
    <w:rsid w:val="00CB608D"/>
    <w:rsid w:val="00CC0078"/>
    <w:rsid w:val="00CC5226"/>
    <w:rsid w:val="00CC5286"/>
    <w:rsid w:val="00CD3018"/>
    <w:rsid w:val="00CE1A52"/>
    <w:rsid w:val="00D03BD3"/>
    <w:rsid w:val="00D137C2"/>
    <w:rsid w:val="00D21FA4"/>
    <w:rsid w:val="00D24F3B"/>
    <w:rsid w:val="00D376CC"/>
    <w:rsid w:val="00D41576"/>
    <w:rsid w:val="00D53546"/>
    <w:rsid w:val="00D56C23"/>
    <w:rsid w:val="00D6353D"/>
    <w:rsid w:val="00D749F4"/>
    <w:rsid w:val="00D75714"/>
    <w:rsid w:val="00DA141F"/>
    <w:rsid w:val="00DC224C"/>
    <w:rsid w:val="00DC3662"/>
    <w:rsid w:val="00DC427B"/>
    <w:rsid w:val="00DD299E"/>
    <w:rsid w:val="00DD2AF4"/>
    <w:rsid w:val="00DD7426"/>
    <w:rsid w:val="00DE2CB5"/>
    <w:rsid w:val="00DE5405"/>
    <w:rsid w:val="00DE58E9"/>
    <w:rsid w:val="00E028FB"/>
    <w:rsid w:val="00E112F0"/>
    <w:rsid w:val="00E126EC"/>
    <w:rsid w:val="00E149F4"/>
    <w:rsid w:val="00E20F05"/>
    <w:rsid w:val="00E55527"/>
    <w:rsid w:val="00E5712C"/>
    <w:rsid w:val="00E62286"/>
    <w:rsid w:val="00E6431A"/>
    <w:rsid w:val="00E70646"/>
    <w:rsid w:val="00E7600B"/>
    <w:rsid w:val="00E94E4B"/>
    <w:rsid w:val="00E96844"/>
    <w:rsid w:val="00EA3E7D"/>
    <w:rsid w:val="00EA7C44"/>
    <w:rsid w:val="00EB4160"/>
    <w:rsid w:val="00EC6E0D"/>
    <w:rsid w:val="00ED0B2E"/>
    <w:rsid w:val="00EE053E"/>
    <w:rsid w:val="00EE32E6"/>
    <w:rsid w:val="00EE5425"/>
    <w:rsid w:val="00EE5E4B"/>
    <w:rsid w:val="00EF78EE"/>
    <w:rsid w:val="00F01FCB"/>
    <w:rsid w:val="00F02FBB"/>
    <w:rsid w:val="00F07B92"/>
    <w:rsid w:val="00F123B3"/>
    <w:rsid w:val="00F2656E"/>
    <w:rsid w:val="00F266AD"/>
    <w:rsid w:val="00F350AE"/>
    <w:rsid w:val="00F53703"/>
    <w:rsid w:val="00F63983"/>
    <w:rsid w:val="00F67BBC"/>
    <w:rsid w:val="00F71B88"/>
    <w:rsid w:val="00F737B7"/>
    <w:rsid w:val="00F73AA4"/>
    <w:rsid w:val="00F75B68"/>
    <w:rsid w:val="00F9254E"/>
    <w:rsid w:val="00FA0419"/>
    <w:rsid w:val="00FA639F"/>
    <w:rsid w:val="00FD5CEF"/>
    <w:rsid w:val="00FE2318"/>
    <w:rsid w:val="00FE4CC7"/>
    <w:rsid w:val="00FF695F"/>
    <w:rsid w:val="00FF6CF7"/>
    <w:rsid w:val="05B955A9"/>
    <w:rsid w:val="06EC3BDC"/>
    <w:rsid w:val="07641ABF"/>
    <w:rsid w:val="0C911AFA"/>
    <w:rsid w:val="0D1A5D8F"/>
    <w:rsid w:val="0DE15120"/>
    <w:rsid w:val="0F7909A8"/>
    <w:rsid w:val="0FE93A22"/>
    <w:rsid w:val="105D1B31"/>
    <w:rsid w:val="129318BE"/>
    <w:rsid w:val="13442152"/>
    <w:rsid w:val="15BF4F4F"/>
    <w:rsid w:val="162B0FD3"/>
    <w:rsid w:val="1A675CCB"/>
    <w:rsid w:val="1AAB0964"/>
    <w:rsid w:val="1B912C21"/>
    <w:rsid w:val="1D02242B"/>
    <w:rsid w:val="1DDD3828"/>
    <w:rsid w:val="1F2D6B06"/>
    <w:rsid w:val="1F752E36"/>
    <w:rsid w:val="22016213"/>
    <w:rsid w:val="22A52928"/>
    <w:rsid w:val="234A77AC"/>
    <w:rsid w:val="252218B8"/>
    <w:rsid w:val="25EA35B4"/>
    <w:rsid w:val="26060F83"/>
    <w:rsid w:val="2830436A"/>
    <w:rsid w:val="2B5B3134"/>
    <w:rsid w:val="2C8F0B18"/>
    <w:rsid w:val="2E2E5611"/>
    <w:rsid w:val="303A0730"/>
    <w:rsid w:val="316424EB"/>
    <w:rsid w:val="33194A17"/>
    <w:rsid w:val="33B63802"/>
    <w:rsid w:val="37FC2926"/>
    <w:rsid w:val="38ED5BE8"/>
    <w:rsid w:val="39124E76"/>
    <w:rsid w:val="3D271595"/>
    <w:rsid w:val="3F1B6FFD"/>
    <w:rsid w:val="44136A7F"/>
    <w:rsid w:val="4C51760D"/>
    <w:rsid w:val="513C6C98"/>
    <w:rsid w:val="545033D7"/>
    <w:rsid w:val="559B4133"/>
    <w:rsid w:val="55FF4903"/>
    <w:rsid w:val="58F15451"/>
    <w:rsid w:val="5BB3427B"/>
    <w:rsid w:val="5C1C2E1C"/>
    <w:rsid w:val="5DFD28D7"/>
    <w:rsid w:val="5EC6574C"/>
    <w:rsid w:val="5FCB6667"/>
    <w:rsid w:val="602437BF"/>
    <w:rsid w:val="63772297"/>
    <w:rsid w:val="63EE34BC"/>
    <w:rsid w:val="68A43AD7"/>
    <w:rsid w:val="68D43AD2"/>
    <w:rsid w:val="6BFF72E5"/>
    <w:rsid w:val="6E074004"/>
    <w:rsid w:val="7066285B"/>
    <w:rsid w:val="70BA2651"/>
    <w:rsid w:val="75106CE6"/>
    <w:rsid w:val="75822D8C"/>
    <w:rsid w:val="75AA195E"/>
    <w:rsid w:val="782C460C"/>
    <w:rsid w:val="7A8770A4"/>
    <w:rsid w:val="7BA30B19"/>
    <w:rsid w:val="7C9557AD"/>
    <w:rsid w:val="7D742760"/>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C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uiPriority="0" w:qFormat="1"/>
    <w:lsdException w:name="caption" w:uiPriority="35" w:qFormat="1"/>
    <w:lsdException w:name="annotation reference" w:qFormat="1"/>
    <w:lsdException w:name="line number"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华文中宋" w:eastAsia="华文中宋" w:hAnsi="Times New Roman" w:cs="华文中宋"/>
      <w:color w:val="000000"/>
      <w:sz w:val="24"/>
      <w:szCs w:val="24"/>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3">
    <w:name w:val="toc 3"/>
    <w:basedOn w:val="a"/>
    <w:next w:val="a"/>
    <w:uiPriority w:val="39"/>
    <w:semiHidden/>
    <w:unhideWhenUsed/>
    <w:qFormat/>
    <w:pPr>
      <w:widowControl/>
      <w:spacing w:after="100" w:line="276" w:lineRule="auto"/>
      <w:ind w:left="440"/>
      <w:jc w:val="left"/>
    </w:pPr>
    <w:rPr>
      <w:kern w:val="0"/>
      <w:sz w:val="22"/>
    </w:r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semiHidden/>
    <w:unhideWhenUsed/>
    <w:qFormat/>
    <w:pPr>
      <w:widowControl/>
      <w:spacing w:after="100" w:line="276" w:lineRule="auto"/>
      <w:ind w:left="220"/>
      <w:jc w:val="left"/>
    </w:pPr>
    <w:rPr>
      <w:kern w:val="0"/>
      <w:sz w:val="22"/>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line number"/>
    <w:basedOn w:val="a0"/>
    <w:uiPriority w:val="99"/>
    <w:semiHidden/>
    <w:unhideWhenUsed/>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paragraph" w:styleId="af3">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11">
    <w:name w:val="列出段落1"/>
    <w:basedOn w:val="a"/>
    <w:uiPriority w:val="99"/>
    <w:qFormat/>
    <w:pPr>
      <w:ind w:firstLineChars="200" w:firstLine="420"/>
    </w:pPr>
    <w:rPr>
      <w:rFonts w:ascii="Times New Roman" w:hAnsi="Times New Roman"/>
      <w:szCs w:val="24"/>
    </w:rPr>
  </w:style>
  <w:style w:type="character" w:customStyle="1" w:styleId="font21">
    <w:name w:val="font21"/>
    <w:basedOn w:val="a0"/>
    <w:qFormat/>
    <w:rPr>
      <w:rFonts w:ascii="宋体" w:eastAsia="宋体" w:hAnsi="宋体" w:cs="宋体" w:hint="eastAsia"/>
      <w:b/>
      <w:bCs/>
      <w:color w:val="000000"/>
      <w:sz w:val="24"/>
      <w:szCs w:val="24"/>
      <w:u w:val="none"/>
    </w:rPr>
  </w:style>
  <w:style w:type="paragraph" w:customStyle="1" w:styleId="21">
    <w:name w:val="正文 首行缩进:  2 字符"/>
    <w:basedOn w:val="a"/>
    <w:qFormat/>
    <w:pPr>
      <w:ind w:firstLineChars="200" w:firstLine="200"/>
    </w:pPr>
    <w:rPr>
      <w:rFonts w:ascii="Times New Roman" w:eastAsia="宋体" w:hAnsi="Times New Roman" w:cs="宋体"/>
      <w:sz w:val="24"/>
      <w:szCs w:val="24"/>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BodyText">
    <w:name w:val="BodyText"/>
    <w:basedOn w:val="a"/>
    <w:qFormat/>
    <w:pPr>
      <w:textAlignment w:val="baseline"/>
    </w:pPr>
    <w:rPr>
      <w:rFonts w:ascii="Times New Roman" w:eastAsia="宋体" w:hAnsi="Times New Roman" w:cs="Times New Roman"/>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纯文本 Char"/>
    <w:basedOn w:val="a0"/>
    <w:link w:val="a6"/>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uiPriority="0" w:qFormat="1"/>
    <w:lsdException w:name="caption" w:uiPriority="35" w:qFormat="1"/>
    <w:lsdException w:name="annotation reference" w:qFormat="1"/>
    <w:lsdException w:name="line number"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华文中宋" w:eastAsia="华文中宋" w:hAnsi="Times New Roman" w:cs="华文中宋"/>
      <w:color w:val="000000"/>
      <w:sz w:val="24"/>
      <w:szCs w:val="24"/>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3">
    <w:name w:val="toc 3"/>
    <w:basedOn w:val="a"/>
    <w:next w:val="a"/>
    <w:uiPriority w:val="39"/>
    <w:semiHidden/>
    <w:unhideWhenUsed/>
    <w:qFormat/>
    <w:pPr>
      <w:widowControl/>
      <w:spacing w:after="100" w:line="276" w:lineRule="auto"/>
      <w:ind w:left="440"/>
      <w:jc w:val="left"/>
    </w:pPr>
    <w:rPr>
      <w:kern w:val="0"/>
      <w:sz w:val="22"/>
    </w:r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semiHidden/>
    <w:unhideWhenUsed/>
    <w:qFormat/>
    <w:pPr>
      <w:widowControl/>
      <w:spacing w:after="100" w:line="276" w:lineRule="auto"/>
      <w:ind w:left="220"/>
      <w:jc w:val="left"/>
    </w:pPr>
    <w:rPr>
      <w:kern w:val="0"/>
      <w:sz w:val="22"/>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line number"/>
    <w:basedOn w:val="a0"/>
    <w:uiPriority w:val="99"/>
    <w:semiHidden/>
    <w:unhideWhenUsed/>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paragraph" w:styleId="af3">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11">
    <w:name w:val="列出段落1"/>
    <w:basedOn w:val="a"/>
    <w:uiPriority w:val="99"/>
    <w:qFormat/>
    <w:pPr>
      <w:ind w:firstLineChars="200" w:firstLine="420"/>
    </w:pPr>
    <w:rPr>
      <w:rFonts w:ascii="Times New Roman" w:hAnsi="Times New Roman"/>
      <w:szCs w:val="24"/>
    </w:rPr>
  </w:style>
  <w:style w:type="character" w:customStyle="1" w:styleId="font21">
    <w:name w:val="font21"/>
    <w:basedOn w:val="a0"/>
    <w:qFormat/>
    <w:rPr>
      <w:rFonts w:ascii="宋体" w:eastAsia="宋体" w:hAnsi="宋体" w:cs="宋体" w:hint="eastAsia"/>
      <w:b/>
      <w:bCs/>
      <w:color w:val="000000"/>
      <w:sz w:val="24"/>
      <w:szCs w:val="24"/>
      <w:u w:val="none"/>
    </w:rPr>
  </w:style>
  <w:style w:type="paragraph" w:customStyle="1" w:styleId="21">
    <w:name w:val="正文 首行缩进:  2 字符"/>
    <w:basedOn w:val="a"/>
    <w:qFormat/>
    <w:pPr>
      <w:ind w:firstLineChars="200" w:firstLine="200"/>
    </w:pPr>
    <w:rPr>
      <w:rFonts w:ascii="Times New Roman" w:eastAsia="宋体" w:hAnsi="Times New Roman" w:cs="宋体"/>
      <w:sz w:val="24"/>
      <w:szCs w:val="24"/>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BodyText">
    <w:name w:val="BodyText"/>
    <w:basedOn w:val="a"/>
    <w:qFormat/>
    <w:pPr>
      <w:textAlignment w:val="baseline"/>
    </w:pPr>
    <w:rPr>
      <w:rFonts w:ascii="Times New Roman" w:eastAsia="宋体" w:hAnsi="Times New Roman" w:cs="Times New Roman"/>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纯文本 Char"/>
    <w:basedOn w:val="a0"/>
    <w:link w:val="a6"/>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11FD-4B08-4E7C-B5A5-B5063DC5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16</Pages>
  <Words>1649</Words>
  <Characters>9404</Characters>
  <Application>Microsoft Office Word</Application>
  <DocSecurity>0</DocSecurity>
  <Lines>78</Lines>
  <Paragraphs>22</Paragraphs>
  <ScaleCrop>false</ScaleCrop>
  <Company>Microsoft</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227</cp:revision>
  <dcterms:created xsi:type="dcterms:W3CDTF">2018-11-16T01:20:00Z</dcterms:created>
  <dcterms:modified xsi:type="dcterms:W3CDTF">2022-04-22T00:59:00Z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B963F2E54D5544C4A7222C6738176C88</vt:lpwstr>
  </property>
</Properties>
</file>